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17155" w14:textId="77777777" w:rsidR="00B3115A" w:rsidRDefault="00B3115A" w:rsidP="00A45DD6">
      <w:pPr>
        <w:spacing w:line="240" w:lineRule="auto"/>
        <w:jc w:val="center"/>
        <w:rPr>
          <w:rFonts w:ascii="Times New Roman" w:hAnsi="Times New Roman" w:cs="Times New Roman"/>
          <w:b/>
          <w:sz w:val="24"/>
        </w:rPr>
      </w:pPr>
      <w:r>
        <w:rPr>
          <w:rFonts w:ascii="Times New Roman" w:hAnsi="Times New Roman" w:cs="Times New Roman"/>
          <w:b/>
          <w:sz w:val="24"/>
        </w:rPr>
        <w:t>Exploring Entrepreneurial Support Performance in Institutions: A Data Envelopment Analysis</w:t>
      </w:r>
    </w:p>
    <w:p w14:paraId="3BF5B45A" w14:textId="77777777" w:rsidR="004467EF" w:rsidRDefault="004467EF" w:rsidP="00EB78D2">
      <w:pPr>
        <w:spacing w:after="0" w:line="240" w:lineRule="auto"/>
        <w:jc w:val="center"/>
        <w:rPr>
          <w:rFonts w:ascii="Times New Roman" w:hAnsi="Times New Roman" w:cs="Times New Roman"/>
          <w:sz w:val="24"/>
        </w:rPr>
      </w:pPr>
      <w:r>
        <w:rPr>
          <w:rFonts w:ascii="Times New Roman" w:hAnsi="Times New Roman" w:cs="Times New Roman"/>
          <w:sz w:val="24"/>
        </w:rPr>
        <w:t xml:space="preserve">Name: </w:t>
      </w:r>
      <w:proofErr w:type="spellStart"/>
      <w:r w:rsidR="00B3115A">
        <w:rPr>
          <w:rFonts w:ascii="Times New Roman" w:hAnsi="Times New Roman" w:cs="Times New Roman"/>
          <w:sz w:val="24"/>
        </w:rPr>
        <w:t>Muralidharan</w:t>
      </w:r>
      <w:proofErr w:type="spellEnd"/>
      <w:r w:rsidR="00B3115A">
        <w:rPr>
          <w:rFonts w:ascii="Times New Roman" w:hAnsi="Times New Roman" w:cs="Times New Roman"/>
          <w:sz w:val="24"/>
        </w:rPr>
        <w:t xml:space="preserve"> </w:t>
      </w:r>
      <w:proofErr w:type="spellStart"/>
      <w:r w:rsidR="00B3115A">
        <w:rPr>
          <w:rFonts w:ascii="Times New Roman" w:hAnsi="Times New Roman" w:cs="Times New Roman"/>
          <w:sz w:val="24"/>
        </w:rPr>
        <w:t>Loganathan</w:t>
      </w:r>
      <w:proofErr w:type="spellEnd"/>
    </w:p>
    <w:p w14:paraId="5C14BECE" w14:textId="77777777" w:rsidR="004467EF" w:rsidRDefault="00A319B1" w:rsidP="00EB78D2">
      <w:pPr>
        <w:spacing w:after="0" w:line="240" w:lineRule="auto"/>
        <w:jc w:val="center"/>
        <w:rPr>
          <w:rFonts w:ascii="Times New Roman" w:hAnsi="Times New Roman" w:cs="Times New Roman"/>
          <w:sz w:val="24"/>
        </w:rPr>
      </w:pPr>
      <w:r>
        <w:rPr>
          <w:rFonts w:ascii="Times New Roman" w:hAnsi="Times New Roman" w:cs="Times New Roman"/>
          <w:sz w:val="24"/>
        </w:rPr>
        <w:t xml:space="preserve">Affiliation: </w:t>
      </w:r>
      <w:r w:rsidR="004467EF">
        <w:rPr>
          <w:rFonts w:ascii="Times New Roman" w:hAnsi="Times New Roman" w:cs="Times New Roman"/>
          <w:sz w:val="24"/>
        </w:rPr>
        <w:t>Research Scholar</w:t>
      </w:r>
      <w:r w:rsidR="00196167">
        <w:rPr>
          <w:rFonts w:ascii="Times New Roman" w:hAnsi="Times New Roman" w:cs="Times New Roman"/>
          <w:sz w:val="24"/>
        </w:rPr>
        <w:t xml:space="preserve"> (Ph.D. Student)</w:t>
      </w:r>
      <w:r w:rsidR="004467EF">
        <w:rPr>
          <w:rFonts w:ascii="Times New Roman" w:hAnsi="Times New Roman" w:cs="Times New Roman"/>
          <w:sz w:val="24"/>
        </w:rPr>
        <w:t>, Indian Institute of Science, Bangalore, India</w:t>
      </w:r>
    </w:p>
    <w:p w14:paraId="22E8C412" w14:textId="77777777" w:rsidR="004467EF" w:rsidRDefault="004467EF" w:rsidP="004467EF">
      <w:pPr>
        <w:spacing w:after="0" w:line="240" w:lineRule="auto"/>
        <w:jc w:val="center"/>
        <w:rPr>
          <w:rFonts w:ascii="Times New Roman" w:hAnsi="Times New Roman" w:cs="Times New Roman"/>
          <w:sz w:val="24"/>
        </w:rPr>
      </w:pPr>
      <w:r>
        <w:rPr>
          <w:rFonts w:ascii="Times New Roman" w:hAnsi="Times New Roman" w:cs="Times New Roman"/>
          <w:sz w:val="24"/>
        </w:rPr>
        <w:t xml:space="preserve">Year of enrolment: </w:t>
      </w:r>
      <w:r w:rsidR="00B3115A">
        <w:rPr>
          <w:rFonts w:ascii="Times New Roman" w:hAnsi="Times New Roman" w:cs="Times New Roman"/>
          <w:sz w:val="24"/>
        </w:rPr>
        <w:t>2016</w:t>
      </w:r>
    </w:p>
    <w:p w14:paraId="56B6BB35" w14:textId="77777777" w:rsidR="004467EF" w:rsidRDefault="004467EF" w:rsidP="004467EF">
      <w:pPr>
        <w:spacing w:after="0" w:line="240" w:lineRule="auto"/>
        <w:jc w:val="center"/>
        <w:rPr>
          <w:rFonts w:ascii="Times New Roman" w:hAnsi="Times New Roman" w:cs="Times New Roman"/>
          <w:sz w:val="24"/>
        </w:rPr>
      </w:pPr>
      <w:r>
        <w:rPr>
          <w:rFonts w:ascii="Times New Roman" w:hAnsi="Times New Roman" w:cs="Times New Roman"/>
          <w:sz w:val="24"/>
        </w:rPr>
        <w:t xml:space="preserve">Expected final date: </w:t>
      </w:r>
      <w:r w:rsidR="00B3115A">
        <w:rPr>
          <w:rFonts w:ascii="Times New Roman" w:hAnsi="Times New Roman" w:cs="Times New Roman"/>
          <w:sz w:val="24"/>
        </w:rPr>
        <w:t>2021</w:t>
      </w:r>
    </w:p>
    <w:p w14:paraId="3B38C3D6" w14:textId="77777777" w:rsidR="004467EF" w:rsidRDefault="004467EF" w:rsidP="004467EF">
      <w:pPr>
        <w:spacing w:after="0" w:line="240" w:lineRule="auto"/>
        <w:jc w:val="center"/>
        <w:rPr>
          <w:rFonts w:ascii="Times New Roman" w:hAnsi="Times New Roman" w:cs="Times New Roman"/>
          <w:sz w:val="24"/>
        </w:rPr>
      </w:pPr>
      <w:r>
        <w:rPr>
          <w:rFonts w:ascii="Times New Roman" w:hAnsi="Times New Roman" w:cs="Times New Roman"/>
          <w:sz w:val="24"/>
        </w:rPr>
        <w:t xml:space="preserve">Email address: </w:t>
      </w:r>
      <w:hyperlink r:id="rId5" w:history="1">
        <w:r w:rsidR="00C6365F" w:rsidRPr="004F7A76">
          <w:rPr>
            <w:rStyle w:val="Hyperlink"/>
            <w:rFonts w:ascii="Times New Roman" w:hAnsi="Times New Roman" w:cs="Times New Roman"/>
            <w:sz w:val="24"/>
          </w:rPr>
          <w:t>muralidharan@iisc.ac.in</w:t>
        </w:r>
      </w:hyperlink>
    </w:p>
    <w:p w14:paraId="0BBDAB95" w14:textId="77777777" w:rsidR="00C6365F" w:rsidRDefault="00C6365F" w:rsidP="004467EF">
      <w:pPr>
        <w:spacing w:after="0" w:line="240" w:lineRule="auto"/>
        <w:jc w:val="center"/>
        <w:rPr>
          <w:rFonts w:ascii="Times New Roman" w:hAnsi="Times New Roman" w:cs="Times New Roman"/>
          <w:sz w:val="24"/>
        </w:rPr>
      </w:pPr>
    </w:p>
    <w:p w14:paraId="066C2782" w14:textId="77777777" w:rsidR="00C6365F" w:rsidRDefault="00C6365F" w:rsidP="00C6365F">
      <w:pPr>
        <w:spacing w:after="0" w:line="240" w:lineRule="auto"/>
        <w:jc w:val="center"/>
        <w:rPr>
          <w:rFonts w:ascii="Times New Roman" w:hAnsi="Times New Roman" w:cs="Times New Roman"/>
          <w:sz w:val="24"/>
        </w:rPr>
      </w:pPr>
      <w:r>
        <w:rPr>
          <w:rFonts w:ascii="Times New Roman" w:hAnsi="Times New Roman" w:cs="Times New Roman"/>
          <w:sz w:val="24"/>
        </w:rPr>
        <w:t xml:space="preserve">Name: MH </w:t>
      </w:r>
      <w:proofErr w:type="spellStart"/>
      <w:r>
        <w:rPr>
          <w:rFonts w:ascii="Times New Roman" w:hAnsi="Times New Roman" w:cs="Times New Roman"/>
          <w:sz w:val="24"/>
        </w:rPr>
        <w:t>BalaSubrahmanya</w:t>
      </w:r>
      <w:proofErr w:type="spellEnd"/>
    </w:p>
    <w:p w14:paraId="7E34586D" w14:textId="77777777" w:rsidR="00C6365F" w:rsidRDefault="00C6365F" w:rsidP="00C6365F">
      <w:pPr>
        <w:spacing w:after="0" w:line="240" w:lineRule="auto"/>
        <w:jc w:val="center"/>
        <w:rPr>
          <w:rFonts w:ascii="Times New Roman" w:hAnsi="Times New Roman" w:cs="Times New Roman"/>
          <w:sz w:val="24"/>
        </w:rPr>
      </w:pPr>
      <w:r>
        <w:rPr>
          <w:rFonts w:ascii="Times New Roman" w:hAnsi="Times New Roman" w:cs="Times New Roman"/>
          <w:sz w:val="24"/>
        </w:rPr>
        <w:t>Affiliation: Professor, Indian Institute of Science, Bangalore, India</w:t>
      </w:r>
    </w:p>
    <w:p w14:paraId="39314243" w14:textId="77777777" w:rsidR="004467EF" w:rsidRDefault="00F915AD" w:rsidP="00A45DD6">
      <w:pPr>
        <w:spacing w:after="0" w:line="240" w:lineRule="auto"/>
        <w:jc w:val="center"/>
        <w:rPr>
          <w:rFonts w:ascii="Times New Roman" w:hAnsi="Times New Roman" w:cs="Times New Roman"/>
          <w:sz w:val="24"/>
        </w:rPr>
      </w:pPr>
      <w:r>
        <w:rPr>
          <w:rFonts w:ascii="Times New Roman" w:hAnsi="Times New Roman" w:cs="Times New Roman"/>
          <w:sz w:val="24"/>
        </w:rPr>
        <w:t xml:space="preserve">Email address: </w:t>
      </w:r>
      <w:hyperlink r:id="rId6" w:history="1">
        <w:r w:rsidRPr="004F7A76">
          <w:rPr>
            <w:rStyle w:val="Hyperlink"/>
            <w:rFonts w:ascii="Times New Roman" w:hAnsi="Times New Roman" w:cs="Times New Roman"/>
            <w:sz w:val="24"/>
          </w:rPr>
          <w:t>bala@iisc.ac.in</w:t>
        </w:r>
      </w:hyperlink>
    </w:p>
    <w:p w14:paraId="31C7D723" w14:textId="2ACF5743" w:rsidR="00485148" w:rsidRDefault="004467EF" w:rsidP="002B3B00">
      <w:pPr>
        <w:spacing w:line="240" w:lineRule="auto"/>
        <w:jc w:val="both"/>
        <w:rPr>
          <w:rFonts w:ascii="Times New Roman" w:hAnsi="Times New Roman" w:cs="Times New Roman"/>
          <w:sz w:val="24"/>
        </w:rPr>
      </w:pPr>
      <w:r w:rsidRPr="004467EF">
        <w:rPr>
          <w:rFonts w:ascii="Times New Roman" w:hAnsi="Times New Roman" w:cs="Times New Roman"/>
          <w:sz w:val="24"/>
          <w:u w:val="single"/>
        </w:rPr>
        <w:t>Existing State-of-the-art</w:t>
      </w:r>
      <w:r>
        <w:rPr>
          <w:rFonts w:ascii="Times New Roman" w:hAnsi="Times New Roman" w:cs="Times New Roman"/>
          <w:sz w:val="24"/>
        </w:rPr>
        <w:t xml:space="preserve">: </w:t>
      </w:r>
      <w:r w:rsidR="00B3115A">
        <w:rPr>
          <w:rFonts w:ascii="Times New Roman" w:hAnsi="Times New Roman" w:cs="Times New Roman"/>
          <w:sz w:val="24"/>
        </w:rPr>
        <w:t xml:space="preserve">Institutions play a critical role in innovation and venture development in </w:t>
      </w:r>
      <w:r w:rsidR="00180433">
        <w:rPr>
          <w:rFonts w:ascii="Times New Roman" w:hAnsi="Times New Roman" w:cs="Times New Roman"/>
          <w:sz w:val="24"/>
        </w:rPr>
        <w:t>regional economies</w:t>
      </w:r>
      <w:r w:rsidR="00B3115A">
        <w:rPr>
          <w:rFonts w:ascii="Times New Roman" w:hAnsi="Times New Roman" w:cs="Times New Roman"/>
          <w:sz w:val="24"/>
        </w:rPr>
        <w:t>. Institutions deliver valuable human capital as graduates, intellectual capital as patent and research outcomes, and industrial outputs as research commercialization</w:t>
      </w:r>
      <w:r w:rsidR="00180433">
        <w:rPr>
          <w:rFonts w:ascii="Times New Roman" w:hAnsi="Times New Roman" w:cs="Times New Roman"/>
          <w:sz w:val="24"/>
        </w:rPr>
        <w:t xml:space="preserve"> led ventures</w:t>
      </w:r>
      <w:r w:rsidR="00B3115A">
        <w:rPr>
          <w:rFonts w:ascii="Times New Roman" w:hAnsi="Times New Roman" w:cs="Times New Roman"/>
          <w:sz w:val="24"/>
        </w:rPr>
        <w:t>.</w:t>
      </w:r>
      <w:r w:rsidR="003C19DD">
        <w:rPr>
          <w:rFonts w:ascii="Times New Roman" w:hAnsi="Times New Roman" w:cs="Times New Roman"/>
          <w:sz w:val="24"/>
        </w:rPr>
        <w:t xml:space="preserve"> Further, </w:t>
      </w:r>
      <w:r w:rsidR="00DE0FDA">
        <w:rPr>
          <w:rFonts w:ascii="Times New Roman" w:hAnsi="Times New Roman" w:cs="Times New Roman"/>
          <w:sz w:val="24"/>
        </w:rPr>
        <w:t>the role of institutions ha</w:t>
      </w:r>
      <w:r w:rsidR="00B0365A">
        <w:rPr>
          <w:rFonts w:ascii="Times New Roman" w:hAnsi="Times New Roman" w:cs="Times New Roman"/>
          <w:sz w:val="24"/>
        </w:rPr>
        <w:t>s</w:t>
      </w:r>
      <w:r w:rsidR="00180433">
        <w:rPr>
          <w:rFonts w:ascii="Times New Roman" w:hAnsi="Times New Roman" w:cs="Times New Roman"/>
          <w:sz w:val="24"/>
        </w:rPr>
        <w:t xml:space="preserve"> evolved over the last two</w:t>
      </w:r>
      <w:r w:rsidR="00DE0FDA">
        <w:rPr>
          <w:rFonts w:ascii="Times New Roman" w:hAnsi="Times New Roman" w:cs="Times New Roman"/>
          <w:sz w:val="24"/>
        </w:rPr>
        <w:t xml:space="preserve"> decades to </w:t>
      </w:r>
      <w:r w:rsidR="008E081D">
        <w:rPr>
          <w:rFonts w:ascii="Times New Roman" w:hAnsi="Times New Roman" w:cs="Times New Roman"/>
          <w:sz w:val="24"/>
        </w:rPr>
        <w:t xml:space="preserve">comprise promotion of </w:t>
      </w:r>
      <w:r w:rsidR="00DE0FDA">
        <w:rPr>
          <w:rFonts w:ascii="Times New Roman" w:hAnsi="Times New Roman" w:cs="Times New Roman"/>
          <w:sz w:val="24"/>
        </w:rPr>
        <w:t>entrepreneur</w:t>
      </w:r>
      <w:r w:rsidR="008E081D">
        <w:rPr>
          <w:rFonts w:ascii="Times New Roman" w:hAnsi="Times New Roman" w:cs="Times New Roman"/>
          <w:sz w:val="24"/>
        </w:rPr>
        <w:t>ship</w:t>
      </w:r>
      <w:r w:rsidR="00DE0FDA">
        <w:rPr>
          <w:rFonts w:ascii="Times New Roman" w:hAnsi="Times New Roman" w:cs="Times New Roman"/>
          <w:sz w:val="24"/>
        </w:rPr>
        <w:t xml:space="preserve"> </w:t>
      </w:r>
      <w:r w:rsidR="00CC149A">
        <w:rPr>
          <w:rFonts w:ascii="Times New Roman" w:hAnsi="Times New Roman" w:cs="Times New Roman"/>
          <w:sz w:val="24"/>
        </w:rPr>
        <w:t>and</w:t>
      </w:r>
      <w:r w:rsidR="00306D92">
        <w:rPr>
          <w:rFonts w:ascii="Times New Roman" w:hAnsi="Times New Roman" w:cs="Times New Roman"/>
          <w:sz w:val="24"/>
        </w:rPr>
        <w:t>/or</w:t>
      </w:r>
      <w:r w:rsidR="00CC149A">
        <w:rPr>
          <w:rFonts w:ascii="Times New Roman" w:hAnsi="Times New Roman" w:cs="Times New Roman"/>
          <w:sz w:val="24"/>
        </w:rPr>
        <w:t xml:space="preserve"> support the entrepreneurial </w:t>
      </w:r>
      <w:r w:rsidR="00DE0FDA">
        <w:rPr>
          <w:rFonts w:ascii="Times New Roman" w:hAnsi="Times New Roman" w:cs="Times New Roman"/>
          <w:sz w:val="24"/>
        </w:rPr>
        <w:t>ecosystem</w:t>
      </w:r>
      <w:r w:rsidR="00CC149A">
        <w:rPr>
          <w:rFonts w:ascii="Times New Roman" w:hAnsi="Times New Roman" w:cs="Times New Roman"/>
          <w:sz w:val="24"/>
        </w:rPr>
        <w:t xml:space="preserve">. </w:t>
      </w:r>
      <w:r w:rsidR="00F915AD">
        <w:rPr>
          <w:rFonts w:ascii="Times New Roman" w:hAnsi="Times New Roman" w:cs="Times New Roman"/>
          <w:sz w:val="24"/>
        </w:rPr>
        <w:t>The</w:t>
      </w:r>
      <w:r w:rsidR="00180433">
        <w:rPr>
          <w:rFonts w:ascii="Times New Roman" w:hAnsi="Times New Roman" w:cs="Times New Roman"/>
          <w:sz w:val="24"/>
        </w:rPr>
        <w:t>refore, the</w:t>
      </w:r>
      <w:r w:rsidR="00306D92">
        <w:rPr>
          <w:rFonts w:ascii="Times New Roman" w:hAnsi="Times New Roman" w:cs="Times New Roman"/>
          <w:sz w:val="24"/>
        </w:rPr>
        <w:t xml:space="preserve"> performance</w:t>
      </w:r>
      <w:r w:rsidR="00F014AE">
        <w:rPr>
          <w:rFonts w:ascii="Times New Roman" w:hAnsi="Times New Roman" w:cs="Times New Roman"/>
          <w:sz w:val="24"/>
        </w:rPr>
        <w:t xml:space="preserve"> of institutions in driving both </w:t>
      </w:r>
      <w:r w:rsidR="00CC149A">
        <w:rPr>
          <w:rFonts w:ascii="Times New Roman" w:hAnsi="Times New Roman" w:cs="Times New Roman"/>
          <w:sz w:val="24"/>
        </w:rPr>
        <w:t xml:space="preserve">entrepreneurial </w:t>
      </w:r>
      <w:r w:rsidR="00F014AE">
        <w:rPr>
          <w:rFonts w:ascii="Times New Roman" w:hAnsi="Times New Roman" w:cs="Times New Roman"/>
          <w:sz w:val="24"/>
        </w:rPr>
        <w:t>activity</w:t>
      </w:r>
      <w:r w:rsidR="00180433">
        <w:rPr>
          <w:rFonts w:ascii="Times New Roman" w:hAnsi="Times New Roman" w:cs="Times New Roman"/>
          <w:sz w:val="24"/>
        </w:rPr>
        <w:t>,</w:t>
      </w:r>
      <w:r w:rsidR="00A060E4">
        <w:rPr>
          <w:rFonts w:ascii="Times New Roman" w:hAnsi="Times New Roman" w:cs="Times New Roman"/>
          <w:sz w:val="24"/>
        </w:rPr>
        <w:t xml:space="preserve"> </w:t>
      </w:r>
      <w:r w:rsidR="00180433">
        <w:rPr>
          <w:rFonts w:ascii="Times New Roman" w:hAnsi="Times New Roman" w:cs="Times New Roman"/>
          <w:sz w:val="24"/>
        </w:rPr>
        <w:t>and</w:t>
      </w:r>
      <w:r w:rsidR="008E081D">
        <w:rPr>
          <w:rFonts w:ascii="Times New Roman" w:hAnsi="Times New Roman" w:cs="Times New Roman"/>
          <w:sz w:val="24"/>
        </w:rPr>
        <w:t xml:space="preserve"> </w:t>
      </w:r>
      <w:r w:rsidR="00CC149A">
        <w:rPr>
          <w:rFonts w:ascii="Times New Roman" w:hAnsi="Times New Roman" w:cs="Times New Roman"/>
          <w:sz w:val="24"/>
        </w:rPr>
        <w:t xml:space="preserve">traditional </w:t>
      </w:r>
      <w:r w:rsidR="00F915AD">
        <w:rPr>
          <w:rFonts w:ascii="Times New Roman" w:hAnsi="Times New Roman" w:cs="Times New Roman"/>
          <w:sz w:val="24"/>
        </w:rPr>
        <w:t xml:space="preserve">research and educational </w:t>
      </w:r>
      <w:r w:rsidR="00CC149A">
        <w:rPr>
          <w:rFonts w:ascii="Times New Roman" w:hAnsi="Times New Roman" w:cs="Times New Roman"/>
          <w:sz w:val="24"/>
        </w:rPr>
        <w:t>outcomes</w:t>
      </w:r>
      <w:r w:rsidR="008E081D">
        <w:rPr>
          <w:rFonts w:ascii="Times New Roman" w:hAnsi="Times New Roman" w:cs="Times New Roman"/>
          <w:sz w:val="24"/>
        </w:rPr>
        <w:t xml:space="preserve"> </w:t>
      </w:r>
      <w:r w:rsidR="00CC149A">
        <w:rPr>
          <w:rFonts w:ascii="Times New Roman" w:hAnsi="Times New Roman" w:cs="Times New Roman"/>
          <w:sz w:val="24"/>
        </w:rPr>
        <w:t xml:space="preserve">could be studied as a </w:t>
      </w:r>
      <w:del w:id="0" w:author="M H BALASUBRAHMANYA" w:date="2019-11-12T10:46:00Z">
        <w:r w:rsidR="00CC149A" w:rsidDel="003D59F7">
          <w:rPr>
            <w:rFonts w:ascii="Times New Roman" w:hAnsi="Times New Roman" w:cs="Times New Roman"/>
            <w:sz w:val="24"/>
          </w:rPr>
          <w:delText xml:space="preserve">multi output, </w:delText>
        </w:r>
      </w:del>
      <w:r w:rsidR="00CC149A">
        <w:rPr>
          <w:rFonts w:ascii="Times New Roman" w:hAnsi="Times New Roman" w:cs="Times New Roman"/>
          <w:sz w:val="24"/>
        </w:rPr>
        <w:t xml:space="preserve">multi input </w:t>
      </w:r>
      <w:ins w:id="1" w:author="M H BALASUBRAHMANYA" w:date="2019-11-12T10:46:00Z">
        <w:r w:rsidR="003D59F7">
          <w:rPr>
            <w:rFonts w:ascii="Times New Roman" w:hAnsi="Times New Roman" w:cs="Times New Roman"/>
            <w:sz w:val="24"/>
          </w:rPr>
          <w:t xml:space="preserve">and multi-output </w:t>
        </w:r>
      </w:ins>
      <w:r w:rsidR="00306D92">
        <w:rPr>
          <w:rFonts w:ascii="Times New Roman" w:hAnsi="Times New Roman" w:cs="Times New Roman"/>
          <w:sz w:val="24"/>
        </w:rPr>
        <w:t>phenomenon</w:t>
      </w:r>
      <w:r w:rsidR="00CC149A">
        <w:rPr>
          <w:rFonts w:ascii="Times New Roman" w:hAnsi="Times New Roman" w:cs="Times New Roman"/>
          <w:sz w:val="24"/>
        </w:rPr>
        <w:t>.</w:t>
      </w:r>
    </w:p>
    <w:p w14:paraId="5A95288A" w14:textId="1AB47F1A" w:rsidR="009453A0" w:rsidRDefault="004467EF" w:rsidP="002B3B00">
      <w:pPr>
        <w:spacing w:line="240" w:lineRule="auto"/>
        <w:jc w:val="both"/>
        <w:rPr>
          <w:rFonts w:ascii="Times New Roman" w:eastAsiaTheme="minorEastAsia" w:hAnsi="Times New Roman" w:cs="Times New Roman"/>
          <w:color w:val="000000" w:themeColor="text1"/>
          <w:kern w:val="24"/>
          <w:sz w:val="24"/>
          <w:szCs w:val="24"/>
          <w:lang w:val="en-US"/>
        </w:rPr>
      </w:pPr>
      <w:r w:rsidRPr="004467EF">
        <w:rPr>
          <w:rFonts w:ascii="Times New Roman" w:eastAsiaTheme="minorEastAsia" w:hAnsi="Times New Roman" w:cs="Times New Roman"/>
          <w:color w:val="000000" w:themeColor="text1"/>
          <w:kern w:val="24"/>
          <w:sz w:val="24"/>
          <w:szCs w:val="24"/>
          <w:u w:val="single"/>
          <w:lang w:val="en-US"/>
        </w:rPr>
        <w:t>Research Gap</w:t>
      </w:r>
      <w:r>
        <w:rPr>
          <w:rFonts w:ascii="Times New Roman" w:eastAsiaTheme="minorEastAsia" w:hAnsi="Times New Roman" w:cs="Times New Roman"/>
          <w:color w:val="000000" w:themeColor="text1"/>
          <w:kern w:val="24"/>
          <w:sz w:val="24"/>
          <w:szCs w:val="24"/>
          <w:lang w:val="en-US"/>
        </w:rPr>
        <w:t xml:space="preserve">: </w:t>
      </w:r>
      <w:r w:rsidR="009F426F">
        <w:rPr>
          <w:rFonts w:ascii="Times New Roman" w:eastAsiaTheme="minorEastAsia" w:hAnsi="Times New Roman" w:cs="Times New Roman"/>
          <w:color w:val="000000" w:themeColor="text1"/>
          <w:kern w:val="24"/>
          <w:sz w:val="24"/>
          <w:szCs w:val="24"/>
          <w:lang w:val="en-US"/>
        </w:rPr>
        <w:t xml:space="preserve">Institutional role and performance in entrepreneurial ecosystems are not adequately explored in extant literature with quantitative methods. Educational, industrial and entrepreneurial outcomes are generally not considered simultaneously when comparing </w:t>
      </w:r>
      <w:r w:rsidR="00180433">
        <w:rPr>
          <w:rFonts w:ascii="Times New Roman" w:eastAsiaTheme="minorEastAsia" w:hAnsi="Times New Roman" w:cs="Times New Roman"/>
          <w:color w:val="000000" w:themeColor="text1"/>
          <w:kern w:val="24"/>
          <w:sz w:val="24"/>
          <w:szCs w:val="24"/>
          <w:lang w:val="en-US"/>
        </w:rPr>
        <w:t xml:space="preserve">the </w:t>
      </w:r>
      <w:r w:rsidR="009F426F">
        <w:rPr>
          <w:rFonts w:ascii="Times New Roman" w:eastAsiaTheme="minorEastAsia" w:hAnsi="Times New Roman" w:cs="Times New Roman"/>
          <w:color w:val="000000" w:themeColor="text1"/>
          <w:kern w:val="24"/>
          <w:sz w:val="24"/>
          <w:szCs w:val="24"/>
          <w:lang w:val="en-US"/>
        </w:rPr>
        <w:t>performance of institutions. T</w:t>
      </w:r>
      <w:r w:rsidR="009453A0">
        <w:rPr>
          <w:rFonts w:ascii="Times New Roman" w:eastAsiaTheme="minorEastAsia" w:hAnsi="Times New Roman" w:cs="Times New Roman"/>
          <w:color w:val="000000" w:themeColor="text1"/>
          <w:kern w:val="24"/>
          <w:sz w:val="24"/>
          <w:szCs w:val="24"/>
          <w:lang w:val="en-US"/>
        </w:rPr>
        <w:t xml:space="preserve">he role of </w:t>
      </w:r>
      <w:r w:rsidR="009F426F">
        <w:rPr>
          <w:rFonts w:ascii="Times New Roman" w:eastAsiaTheme="minorEastAsia" w:hAnsi="Times New Roman" w:cs="Times New Roman"/>
          <w:color w:val="000000" w:themeColor="text1"/>
          <w:kern w:val="24"/>
          <w:sz w:val="24"/>
          <w:szCs w:val="24"/>
          <w:lang w:val="en-US"/>
        </w:rPr>
        <w:t>institutions in supporting entrepreneurship is important to understand</w:t>
      </w:r>
      <w:r w:rsidR="00F915AD">
        <w:rPr>
          <w:rFonts w:ascii="Times New Roman" w:eastAsiaTheme="minorEastAsia" w:hAnsi="Times New Roman" w:cs="Times New Roman"/>
          <w:color w:val="000000" w:themeColor="text1"/>
          <w:kern w:val="24"/>
          <w:sz w:val="24"/>
          <w:szCs w:val="24"/>
          <w:lang w:val="en-US"/>
        </w:rPr>
        <w:t>,</w:t>
      </w:r>
      <w:r w:rsidR="009F426F">
        <w:rPr>
          <w:rFonts w:ascii="Times New Roman" w:eastAsiaTheme="minorEastAsia" w:hAnsi="Times New Roman" w:cs="Times New Roman"/>
          <w:color w:val="000000" w:themeColor="text1"/>
          <w:kern w:val="24"/>
          <w:sz w:val="24"/>
          <w:szCs w:val="24"/>
          <w:lang w:val="en-US"/>
        </w:rPr>
        <w:t xml:space="preserve"> considering the global growth of investments into support structures like incubators</w:t>
      </w:r>
      <w:r w:rsidR="00F915AD">
        <w:rPr>
          <w:rFonts w:ascii="Times New Roman" w:eastAsiaTheme="minorEastAsia" w:hAnsi="Times New Roman" w:cs="Times New Roman"/>
          <w:color w:val="000000" w:themeColor="text1"/>
          <w:kern w:val="24"/>
          <w:sz w:val="24"/>
          <w:szCs w:val="24"/>
          <w:lang w:val="en-US"/>
        </w:rPr>
        <w:t xml:space="preserve"> and TTOs</w:t>
      </w:r>
      <w:ins w:id="2" w:author="M H BALASUBRAHMANYA" w:date="2019-11-12T10:48:00Z">
        <w:r w:rsidR="003D59F7">
          <w:rPr>
            <w:rFonts w:ascii="Times New Roman" w:eastAsiaTheme="minorEastAsia" w:hAnsi="Times New Roman" w:cs="Times New Roman"/>
            <w:color w:val="000000" w:themeColor="text1"/>
            <w:kern w:val="24"/>
            <w:sz w:val="24"/>
            <w:szCs w:val="24"/>
            <w:lang w:val="en-US"/>
          </w:rPr>
          <w:t xml:space="preserve"> for venture creation</w:t>
        </w:r>
      </w:ins>
      <w:r w:rsidR="009F426F">
        <w:rPr>
          <w:rFonts w:ascii="Times New Roman" w:eastAsiaTheme="minorEastAsia" w:hAnsi="Times New Roman" w:cs="Times New Roman"/>
          <w:color w:val="000000" w:themeColor="text1"/>
          <w:kern w:val="24"/>
          <w:sz w:val="24"/>
          <w:szCs w:val="24"/>
          <w:lang w:val="en-US"/>
        </w:rPr>
        <w:t>. The research question</w:t>
      </w:r>
      <w:r w:rsidR="009C7E3B">
        <w:rPr>
          <w:rFonts w:ascii="Times New Roman" w:eastAsiaTheme="minorEastAsia" w:hAnsi="Times New Roman" w:cs="Times New Roman"/>
          <w:color w:val="000000" w:themeColor="text1"/>
          <w:kern w:val="24"/>
          <w:sz w:val="24"/>
          <w:szCs w:val="24"/>
          <w:lang w:val="en-US"/>
        </w:rPr>
        <w:t xml:space="preserve"> is</w:t>
      </w:r>
      <w:r w:rsidR="008E081D">
        <w:rPr>
          <w:rFonts w:ascii="Times New Roman" w:eastAsiaTheme="minorEastAsia" w:hAnsi="Times New Roman" w:cs="Times New Roman"/>
          <w:color w:val="000000" w:themeColor="text1"/>
          <w:kern w:val="24"/>
          <w:sz w:val="24"/>
          <w:szCs w:val="24"/>
          <w:lang w:val="en-US"/>
        </w:rPr>
        <w:t xml:space="preserve">: </w:t>
      </w:r>
      <w:r w:rsidR="009C7E3B">
        <w:rPr>
          <w:rFonts w:ascii="Times New Roman" w:eastAsiaTheme="minorEastAsia" w:hAnsi="Times New Roman" w:cs="Times New Roman"/>
          <w:color w:val="000000" w:themeColor="text1"/>
          <w:kern w:val="24"/>
          <w:sz w:val="24"/>
          <w:szCs w:val="24"/>
          <w:lang w:val="en-US"/>
        </w:rPr>
        <w:t>H</w:t>
      </w:r>
      <w:r w:rsidR="00320DAD">
        <w:rPr>
          <w:rFonts w:ascii="Times New Roman" w:eastAsiaTheme="minorEastAsia" w:hAnsi="Times New Roman" w:cs="Times New Roman"/>
          <w:color w:val="000000" w:themeColor="text1"/>
          <w:kern w:val="24"/>
          <w:sz w:val="24"/>
          <w:szCs w:val="24"/>
          <w:lang w:val="en-US"/>
        </w:rPr>
        <w:t>ow can we compare entrepreneurial support performance of institutions</w:t>
      </w:r>
      <w:ins w:id="3" w:author="M H BALASUBRAHMANYA" w:date="2019-11-12T10:48:00Z">
        <w:r w:rsidR="005030A7">
          <w:rPr>
            <w:rFonts w:ascii="Times New Roman" w:eastAsiaTheme="minorEastAsia" w:hAnsi="Times New Roman" w:cs="Times New Roman"/>
            <w:color w:val="000000" w:themeColor="text1"/>
            <w:kern w:val="24"/>
            <w:sz w:val="24"/>
            <w:szCs w:val="24"/>
            <w:lang w:val="en-US"/>
          </w:rPr>
          <w:t>, as a contributor to overall institutional efficiency</w:t>
        </w:r>
      </w:ins>
      <w:r w:rsidR="009C7E3B">
        <w:rPr>
          <w:rFonts w:ascii="Times New Roman" w:eastAsiaTheme="minorEastAsia" w:hAnsi="Times New Roman" w:cs="Times New Roman"/>
          <w:color w:val="000000" w:themeColor="text1"/>
          <w:kern w:val="24"/>
          <w:sz w:val="24"/>
          <w:szCs w:val="24"/>
          <w:lang w:val="en-US"/>
        </w:rPr>
        <w:t>?</w:t>
      </w:r>
    </w:p>
    <w:p w14:paraId="27411345" w14:textId="6F3FA2E5" w:rsidR="00E26936" w:rsidRPr="0052628A" w:rsidRDefault="004467EF" w:rsidP="002B3B00">
      <w:pPr>
        <w:spacing w:line="240" w:lineRule="auto"/>
        <w:jc w:val="both"/>
        <w:rPr>
          <w:rFonts w:ascii="Times New Roman" w:eastAsiaTheme="minorEastAsia" w:hAnsi="Times New Roman" w:cs="Times New Roman"/>
          <w:color w:val="000000" w:themeColor="text1"/>
          <w:kern w:val="24"/>
          <w:sz w:val="24"/>
          <w:szCs w:val="24"/>
          <w:lang w:val="en-US"/>
        </w:rPr>
      </w:pPr>
      <w:r w:rsidRPr="004467EF">
        <w:rPr>
          <w:rFonts w:ascii="Times New Roman" w:eastAsiaTheme="minorEastAsia" w:hAnsi="Times New Roman" w:cs="Times New Roman"/>
          <w:color w:val="000000" w:themeColor="text1"/>
          <w:kern w:val="24"/>
          <w:sz w:val="24"/>
          <w:szCs w:val="24"/>
          <w:u w:val="single"/>
          <w:lang w:val="en-US"/>
        </w:rPr>
        <w:t>Theoretical Argument</w:t>
      </w:r>
      <w:r w:rsidR="0053281F">
        <w:rPr>
          <w:rFonts w:ascii="Times New Roman" w:eastAsiaTheme="minorEastAsia" w:hAnsi="Times New Roman" w:cs="Times New Roman"/>
          <w:color w:val="000000" w:themeColor="text1"/>
          <w:kern w:val="24"/>
          <w:sz w:val="24"/>
          <w:szCs w:val="24"/>
          <w:u w:val="single"/>
          <w:lang w:val="en-US"/>
        </w:rPr>
        <w:t>s</w:t>
      </w:r>
      <w:r>
        <w:rPr>
          <w:rFonts w:ascii="Times New Roman" w:eastAsiaTheme="minorEastAsia" w:hAnsi="Times New Roman" w:cs="Times New Roman"/>
          <w:color w:val="000000" w:themeColor="text1"/>
          <w:kern w:val="24"/>
          <w:sz w:val="24"/>
          <w:szCs w:val="24"/>
          <w:lang w:val="en-US"/>
        </w:rPr>
        <w:t xml:space="preserve">: </w:t>
      </w:r>
      <w:r w:rsidR="0052628A" w:rsidRPr="0052628A">
        <w:rPr>
          <w:rFonts w:ascii="Times New Roman" w:eastAsiaTheme="minorEastAsia" w:hAnsi="Times New Roman" w:cs="Times New Roman"/>
          <w:color w:val="000000" w:themeColor="text1"/>
          <w:kern w:val="24"/>
          <w:sz w:val="24"/>
          <w:szCs w:val="24"/>
          <w:lang w:val="en-US"/>
        </w:rPr>
        <w:t xml:space="preserve">Firstly, </w:t>
      </w:r>
      <w:r w:rsidR="00306D92">
        <w:rPr>
          <w:rFonts w:ascii="Times New Roman" w:eastAsiaTheme="minorEastAsia" w:hAnsi="Times New Roman" w:cs="Times New Roman"/>
          <w:color w:val="000000" w:themeColor="text1"/>
          <w:kern w:val="24"/>
          <w:sz w:val="24"/>
          <w:szCs w:val="24"/>
          <w:lang w:val="en-US"/>
        </w:rPr>
        <w:t xml:space="preserve">ambidexterity </w:t>
      </w:r>
      <w:r w:rsidR="0052628A" w:rsidRPr="0052628A">
        <w:rPr>
          <w:rFonts w:ascii="Times New Roman" w:eastAsiaTheme="minorEastAsia" w:hAnsi="Times New Roman" w:cs="Times New Roman"/>
          <w:color w:val="000000" w:themeColor="text1"/>
          <w:kern w:val="24"/>
          <w:sz w:val="24"/>
          <w:szCs w:val="24"/>
          <w:lang w:val="en-US"/>
        </w:rPr>
        <w:t>exists between education</w:t>
      </w:r>
      <w:del w:id="4" w:author="M H BALASUBRAHMANYA" w:date="2019-11-12T10:49:00Z">
        <w:r w:rsidR="0052628A" w:rsidDel="00EA177E">
          <w:rPr>
            <w:rFonts w:ascii="Times New Roman" w:eastAsiaTheme="minorEastAsia" w:hAnsi="Times New Roman" w:cs="Times New Roman"/>
            <w:color w:val="000000" w:themeColor="text1"/>
            <w:kern w:val="24"/>
            <w:sz w:val="24"/>
            <w:szCs w:val="24"/>
            <w:lang w:val="en-US"/>
          </w:rPr>
          <w:delText xml:space="preserve"> </w:delText>
        </w:r>
      </w:del>
      <w:r w:rsidR="0052628A">
        <w:rPr>
          <w:rFonts w:ascii="Times New Roman" w:eastAsiaTheme="minorEastAsia" w:hAnsi="Times New Roman" w:cs="Times New Roman"/>
          <w:color w:val="000000" w:themeColor="text1"/>
          <w:kern w:val="24"/>
          <w:sz w:val="24"/>
          <w:szCs w:val="24"/>
          <w:lang w:val="en-US"/>
        </w:rPr>
        <w:t>/</w:t>
      </w:r>
      <w:del w:id="5" w:author="M H BALASUBRAHMANYA" w:date="2019-11-12T10:49:00Z">
        <w:r w:rsidR="0052628A" w:rsidDel="00EA177E">
          <w:rPr>
            <w:rFonts w:ascii="Times New Roman" w:eastAsiaTheme="minorEastAsia" w:hAnsi="Times New Roman" w:cs="Times New Roman"/>
            <w:color w:val="000000" w:themeColor="text1"/>
            <w:kern w:val="24"/>
            <w:sz w:val="24"/>
            <w:szCs w:val="24"/>
            <w:lang w:val="en-US"/>
          </w:rPr>
          <w:delText xml:space="preserve"> </w:delText>
        </w:r>
      </w:del>
      <w:r w:rsidR="0052628A" w:rsidRPr="0052628A">
        <w:rPr>
          <w:rFonts w:ascii="Times New Roman" w:eastAsiaTheme="minorEastAsia" w:hAnsi="Times New Roman" w:cs="Times New Roman"/>
          <w:color w:val="000000" w:themeColor="text1"/>
          <w:kern w:val="24"/>
          <w:sz w:val="24"/>
          <w:szCs w:val="24"/>
          <w:lang w:val="en-US"/>
        </w:rPr>
        <w:t>research outcomes vis-a-vi</w:t>
      </w:r>
      <w:r w:rsidR="00C6365F">
        <w:rPr>
          <w:rFonts w:ascii="Times New Roman" w:eastAsiaTheme="minorEastAsia" w:hAnsi="Times New Roman" w:cs="Times New Roman"/>
          <w:color w:val="000000" w:themeColor="text1"/>
          <w:kern w:val="24"/>
          <w:sz w:val="24"/>
          <w:szCs w:val="24"/>
          <w:lang w:val="en-US"/>
        </w:rPr>
        <w:t>s</w:t>
      </w:r>
      <w:r w:rsidR="0052628A" w:rsidRPr="0052628A">
        <w:rPr>
          <w:rFonts w:ascii="Times New Roman" w:eastAsiaTheme="minorEastAsia" w:hAnsi="Times New Roman" w:cs="Times New Roman"/>
          <w:color w:val="000000" w:themeColor="text1"/>
          <w:kern w:val="24"/>
          <w:sz w:val="24"/>
          <w:szCs w:val="24"/>
          <w:lang w:val="en-US"/>
        </w:rPr>
        <w:t xml:space="preserve"> commercial</w:t>
      </w:r>
      <w:del w:id="6" w:author="M H BALASUBRAHMANYA" w:date="2019-11-12T10:49:00Z">
        <w:r w:rsidR="0052628A" w:rsidRPr="0052628A" w:rsidDel="00EA177E">
          <w:rPr>
            <w:rFonts w:ascii="Times New Roman" w:eastAsiaTheme="minorEastAsia" w:hAnsi="Times New Roman" w:cs="Times New Roman"/>
            <w:color w:val="000000" w:themeColor="text1"/>
            <w:kern w:val="24"/>
            <w:sz w:val="24"/>
            <w:szCs w:val="24"/>
            <w:lang w:val="en-US"/>
          </w:rPr>
          <w:delText xml:space="preserve"> </w:delText>
        </w:r>
      </w:del>
      <w:r w:rsidR="0052628A">
        <w:rPr>
          <w:rFonts w:ascii="Times New Roman" w:eastAsiaTheme="minorEastAsia" w:hAnsi="Times New Roman" w:cs="Times New Roman"/>
          <w:color w:val="000000" w:themeColor="text1"/>
          <w:kern w:val="24"/>
          <w:sz w:val="24"/>
          <w:szCs w:val="24"/>
          <w:lang w:val="en-US"/>
        </w:rPr>
        <w:t>/</w:t>
      </w:r>
      <w:del w:id="7" w:author="M H BALASUBRAHMANYA" w:date="2019-11-12T10:49:00Z">
        <w:r w:rsidR="0052628A" w:rsidRPr="0052628A" w:rsidDel="00EA177E">
          <w:rPr>
            <w:rFonts w:ascii="Times New Roman" w:eastAsiaTheme="minorEastAsia" w:hAnsi="Times New Roman" w:cs="Times New Roman"/>
            <w:color w:val="000000" w:themeColor="text1"/>
            <w:kern w:val="24"/>
            <w:sz w:val="24"/>
            <w:szCs w:val="24"/>
            <w:lang w:val="en-US"/>
          </w:rPr>
          <w:delText xml:space="preserve"> </w:delText>
        </w:r>
      </w:del>
      <w:r w:rsidR="0052628A" w:rsidRPr="0052628A">
        <w:rPr>
          <w:rFonts w:ascii="Times New Roman" w:eastAsiaTheme="minorEastAsia" w:hAnsi="Times New Roman" w:cs="Times New Roman"/>
          <w:color w:val="000000" w:themeColor="text1"/>
          <w:kern w:val="24"/>
          <w:sz w:val="24"/>
          <w:szCs w:val="24"/>
          <w:lang w:val="en-US"/>
        </w:rPr>
        <w:t>entrepreneurial outcomes. This can be seen at an institutional or personal level</w:t>
      </w:r>
      <w:r w:rsidR="00967CE1">
        <w:rPr>
          <w:rFonts w:ascii="Times New Roman" w:eastAsiaTheme="minorEastAsia" w:hAnsi="Times New Roman" w:cs="Times New Roman"/>
          <w:color w:val="000000" w:themeColor="text1"/>
          <w:kern w:val="24"/>
          <w:sz w:val="24"/>
          <w:szCs w:val="24"/>
          <w:lang w:val="en-US"/>
        </w:rPr>
        <w:t xml:space="preserve"> </w:t>
      </w:r>
      <w:r w:rsidR="0055145E">
        <w:rPr>
          <w:rFonts w:ascii="Times New Roman" w:eastAsiaTheme="minorEastAsia" w:hAnsi="Times New Roman" w:cs="Times New Roman"/>
          <w:color w:val="000000" w:themeColor="text1"/>
          <w:kern w:val="24"/>
          <w:sz w:val="24"/>
          <w:szCs w:val="24"/>
          <w:lang w:val="en-US"/>
        </w:rPr>
        <w:fldChar w:fldCharType="begin" w:fldLock="1"/>
      </w:r>
      <w:r w:rsidR="00D37031">
        <w:rPr>
          <w:rFonts w:ascii="Times New Roman" w:eastAsiaTheme="minorEastAsia" w:hAnsi="Times New Roman" w:cs="Times New Roman"/>
          <w:color w:val="000000" w:themeColor="text1"/>
          <w:kern w:val="24"/>
          <w:sz w:val="24"/>
          <w:szCs w:val="24"/>
          <w:lang w:val="en-US"/>
        </w:rPr>
        <w:instrText>ADDIN CSL_CITATION {"citationItems":[{"id":"ITEM-1","itemData":{"DOI":"10.1016/j.respol.2012.09.007","ISBN":"0048-7333","ISSN":"00487333","PMID":"22586759","abstract":"A considerable body of work highlights the relevance of collaborative research, contract research, consulting and informal relationships for university-industry knowledge transfer. We present a systematic review of research on academic scientists' involvement in these activities to which we refer as 'academic engagement'. Apart from extracting findings that are generalisable across studies, we ask how academic engagement differs from commercialisation, defined as intellectual property creation and academic entrepreneurship. We identify the individual, organisational and institutional antecedents and consequences of academic engagement, and then compare these findings with the antecedents and consequences of commercialisation. Apart from being more widely practiced, academic engagement is distinct from commercialisation in that it is closely aligned with traditional academic research activities, and pursued by academics to access resources supporting their research agendas. We conclude by identifying future research needs, opportunities for methodological improvement and policy interventions. ?? 2012 Elsevier B.V.","author":[{"dropping-particle":"","family":"Perkmann","given":"Markus","non-dropping-particle":"","parse-names":false,"suffix":""},{"dropping-particle":"","family":"Tartari","given":"Valentina","non-dropping-particle":"","parse-names":false,"suffix":""},{"dropping-particle":"","family":"McKelvey","given":"Maureen","non-dropping-particle":"","parse-names":false,"suffix":""},{"dropping-particle":"","family":"Autio","given":"Erkko","non-dropping-particle":"","parse-names":false,"suffix":""},{"dropping-particle":"","family":"Brostr??m","given":"Anders","non-dropping-particle":"","parse-names":false,"suffix":""},{"dropping-particle":"","family":"D'Este","given":"Pablo","non-dropping-particle":"","parse-names":false,"suffix":""},{"dropping-particle":"","family":"Fini","given":"Riccardo","non-dropping-particle":"","parse-names":false,"suffix":""},{"dropping-particle":"","family":"Geuna","given":"Aldo","non-dropping-particle":"","parse-names":false,"suffix":""},{"dropping-particle":"","family":"Grimaldi","given":"Rosa","non-dropping-particle":"","parse-names":false,"suffix":""},{"dropping-particle":"","family":"Hughes","given":"Alan","non-dropping-particle":"","parse-names":false,"suffix":""},{"dropping-particle":"","family":"Krabel","given":"Stefan","non-dropping-particle":"","parse-names":false,"suffix":""},{"dropping-particle":"","family":"Kitson","given":"Michael","non-dropping-particle":"","parse-names":false,"suffix":""},{"dropping-particle":"","family":"Llerena","given":"Patrick","non-dropping-particle":"","parse-names":false,"suffix":""},{"dropping-particle":"","family":"Lissoni","given":"Franceso","non-dropping-particle":"","parse-names":false,"suffix":""},{"dropping-particle":"","family":"Salter","given":"Ammon","non-dropping-particle":"","parse-names":false,"suffix":""},{"dropping-particle":"","family":"Sobrero","given":"Maurizio","non-dropping-particle":"","parse-names":false,"suffix":""}],"container-title":"Research Policy","id":"ITEM-1","issue":"2","issued":{"date-parts":[["2013"]]},"page":"423-442","title":"Academic engagement and commercialisation: A review of the literature on university-industry relations","type":"article-journal","volume":"42"},"uris":["http://www.mendeley.com/documents/?uuid=6c54ded3-ef25-3cd8-8485-add38ab8f625"]}],"mendeley":{"formattedCitation":"(Perkmann et al., 2013)","plainTextFormattedCitation":"(Perkmann et al., 2013)"},"properties":{"noteIndex":0},"schema":"https://github.com/citation-style-language/schema/raw/master/csl-citation.json"}</w:instrText>
      </w:r>
      <w:r w:rsidR="0055145E">
        <w:rPr>
          <w:rFonts w:ascii="Times New Roman" w:eastAsiaTheme="minorEastAsia" w:hAnsi="Times New Roman" w:cs="Times New Roman"/>
          <w:color w:val="000000" w:themeColor="text1"/>
          <w:kern w:val="24"/>
          <w:sz w:val="24"/>
          <w:szCs w:val="24"/>
          <w:lang w:val="en-US"/>
        </w:rPr>
        <w:fldChar w:fldCharType="separate"/>
      </w:r>
      <w:r w:rsidR="00D37031" w:rsidRPr="00D37031">
        <w:rPr>
          <w:rFonts w:ascii="Times New Roman" w:eastAsiaTheme="minorEastAsia" w:hAnsi="Times New Roman" w:cs="Times New Roman"/>
          <w:noProof/>
          <w:color w:val="000000" w:themeColor="text1"/>
          <w:kern w:val="24"/>
          <w:sz w:val="24"/>
          <w:szCs w:val="24"/>
          <w:lang w:val="en-US"/>
        </w:rPr>
        <w:t>(Perkmann et al., 2013)</w:t>
      </w:r>
      <w:r w:rsidR="0055145E">
        <w:rPr>
          <w:rFonts w:ascii="Times New Roman" w:eastAsiaTheme="minorEastAsia" w:hAnsi="Times New Roman" w:cs="Times New Roman"/>
          <w:color w:val="000000" w:themeColor="text1"/>
          <w:kern w:val="24"/>
          <w:sz w:val="24"/>
          <w:szCs w:val="24"/>
          <w:lang w:val="en-US"/>
        </w:rPr>
        <w:fldChar w:fldCharType="end"/>
      </w:r>
      <w:r w:rsidR="0052628A" w:rsidRPr="0052628A">
        <w:rPr>
          <w:rFonts w:ascii="Times New Roman" w:eastAsiaTheme="minorEastAsia" w:hAnsi="Times New Roman" w:cs="Times New Roman"/>
          <w:color w:val="000000" w:themeColor="text1"/>
          <w:kern w:val="24"/>
          <w:sz w:val="24"/>
          <w:szCs w:val="24"/>
          <w:lang w:val="en-US"/>
        </w:rPr>
        <w:t xml:space="preserve">. </w:t>
      </w:r>
      <w:r w:rsidR="00306D92">
        <w:rPr>
          <w:rFonts w:ascii="Times New Roman" w:eastAsiaTheme="minorEastAsia" w:hAnsi="Times New Roman" w:cs="Times New Roman"/>
          <w:color w:val="000000" w:themeColor="text1"/>
          <w:kern w:val="24"/>
          <w:sz w:val="24"/>
          <w:szCs w:val="24"/>
          <w:lang w:val="en-US"/>
        </w:rPr>
        <w:t xml:space="preserve">Secondly, there is path dependence </w:t>
      </w:r>
      <w:r w:rsidR="00F915AD">
        <w:rPr>
          <w:rFonts w:ascii="Times New Roman" w:eastAsiaTheme="minorEastAsia" w:hAnsi="Times New Roman" w:cs="Times New Roman"/>
          <w:color w:val="000000" w:themeColor="text1"/>
          <w:kern w:val="24"/>
          <w:sz w:val="24"/>
          <w:szCs w:val="24"/>
          <w:lang w:val="en-US"/>
        </w:rPr>
        <w:t xml:space="preserve">(as influence of pre-existing structure and interests) </w:t>
      </w:r>
      <w:r w:rsidR="00306D92">
        <w:rPr>
          <w:rFonts w:ascii="Times New Roman" w:eastAsiaTheme="minorEastAsia" w:hAnsi="Times New Roman" w:cs="Times New Roman"/>
          <w:color w:val="000000" w:themeColor="text1"/>
          <w:kern w:val="24"/>
          <w:sz w:val="24"/>
          <w:szCs w:val="24"/>
          <w:lang w:val="en-US"/>
        </w:rPr>
        <w:t xml:space="preserve">with respect to actions that institutions take, </w:t>
      </w:r>
      <w:r w:rsidR="00180433">
        <w:rPr>
          <w:rFonts w:ascii="Times New Roman" w:eastAsiaTheme="minorEastAsia" w:hAnsi="Times New Roman" w:cs="Times New Roman"/>
          <w:color w:val="000000" w:themeColor="text1"/>
          <w:kern w:val="24"/>
          <w:sz w:val="24"/>
          <w:szCs w:val="24"/>
          <w:lang w:val="en-US"/>
        </w:rPr>
        <w:t xml:space="preserve">and </w:t>
      </w:r>
      <w:r w:rsidR="00306D92">
        <w:rPr>
          <w:rFonts w:ascii="Times New Roman" w:eastAsiaTheme="minorEastAsia" w:hAnsi="Times New Roman" w:cs="Times New Roman"/>
          <w:color w:val="000000" w:themeColor="text1"/>
          <w:kern w:val="24"/>
          <w:sz w:val="24"/>
          <w:szCs w:val="24"/>
          <w:lang w:val="en-US"/>
        </w:rPr>
        <w:t>this depends on age and legacy of t</w:t>
      </w:r>
      <w:r w:rsidR="00180433">
        <w:rPr>
          <w:rFonts w:ascii="Times New Roman" w:eastAsiaTheme="minorEastAsia" w:hAnsi="Times New Roman" w:cs="Times New Roman"/>
          <w:color w:val="000000" w:themeColor="text1"/>
          <w:kern w:val="24"/>
          <w:sz w:val="24"/>
          <w:szCs w:val="24"/>
          <w:lang w:val="en-US"/>
        </w:rPr>
        <w:t>he institution</w:t>
      </w:r>
      <w:r w:rsidR="00306D92">
        <w:rPr>
          <w:rFonts w:ascii="Times New Roman" w:eastAsiaTheme="minorEastAsia" w:hAnsi="Times New Roman" w:cs="Times New Roman"/>
          <w:color w:val="000000" w:themeColor="text1"/>
          <w:kern w:val="24"/>
          <w:sz w:val="24"/>
          <w:szCs w:val="24"/>
          <w:lang w:val="en-US"/>
        </w:rPr>
        <w:t>.</w:t>
      </w:r>
    </w:p>
    <w:p w14:paraId="068D0F71" w14:textId="209FA759" w:rsidR="00E23F19" w:rsidRDefault="004467EF" w:rsidP="002B3B00">
      <w:pPr>
        <w:spacing w:line="240" w:lineRule="auto"/>
        <w:jc w:val="both"/>
        <w:rPr>
          <w:rFonts w:ascii="Times New Roman" w:eastAsiaTheme="minorEastAsia" w:hAnsi="Times New Roman" w:cs="Times New Roman"/>
          <w:color w:val="000000" w:themeColor="text1"/>
          <w:kern w:val="24"/>
          <w:sz w:val="24"/>
          <w:szCs w:val="24"/>
          <w:lang w:val="en-US"/>
        </w:rPr>
      </w:pPr>
      <w:r w:rsidRPr="004467EF">
        <w:rPr>
          <w:rFonts w:ascii="Times New Roman" w:eastAsiaTheme="minorEastAsia" w:hAnsi="Times New Roman" w:cs="Times New Roman"/>
          <w:color w:val="000000" w:themeColor="text1"/>
          <w:kern w:val="24"/>
          <w:sz w:val="24"/>
          <w:szCs w:val="24"/>
          <w:u w:val="single"/>
          <w:lang w:val="en-US"/>
        </w:rPr>
        <w:t>Method</w:t>
      </w:r>
      <w:r>
        <w:rPr>
          <w:rFonts w:ascii="Times New Roman" w:eastAsiaTheme="minorEastAsia" w:hAnsi="Times New Roman" w:cs="Times New Roman"/>
          <w:color w:val="000000" w:themeColor="text1"/>
          <w:kern w:val="24"/>
          <w:sz w:val="24"/>
          <w:szCs w:val="24"/>
          <w:lang w:val="en-US"/>
        </w:rPr>
        <w:t xml:space="preserve">: </w:t>
      </w:r>
      <w:r w:rsidR="00E26936">
        <w:rPr>
          <w:rFonts w:ascii="Times New Roman" w:eastAsiaTheme="minorEastAsia" w:hAnsi="Times New Roman" w:cs="Times New Roman"/>
          <w:color w:val="000000" w:themeColor="text1"/>
          <w:kern w:val="24"/>
          <w:sz w:val="24"/>
          <w:szCs w:val="24"/>
          <w:lang w:val="en-US"/>
        </w:rPr>
        <w:t xml:space="preserve">Based on </w:t>
      </w:r>
      <w:r w:rsidR="00E7040D">
        <w:rPr>
          <w:rFonts w:ascii="Times New Roman" w:eastAsiaTheme="minorEastAsia" w:hAnsi="Times New Roman" w:cs="Times New Roman"/>
          <w:color w:val="000000" w:themeColor="text1"/>
          <w:kern w:val="24"/>
          <w:sz w:val="24"/>
          <w:szCs w:val="24"/>
          <w:lang w:val="en-US"/>
        </w:rPr>
        <w:t xml:space="preserve">National Institutional Ranking Framework </w:t>
      </w:r>
      <w:r w:rsidR="00180433">
        <w:rPr>
          <w:rFonts w:ascii="Times New Roman" w:eastAsiaTheme="minorEastAsia" w:hAnsi="Times New Roman" w:cs="Times New Roman"/>
          <w:color w:val="000000" w:themeColor="text1"/>
          <w:kern w:val="24"/>
          <w:sz w:val="24"/>
          <w:szCs w:val="24"/>
          <w:lang w:val="en-US"/>
        </w:rPr>
        <w:t>(</w:t>
      </w:r>
      <w:r w:rsidR="00E7040D">
        <w:rPr>
          <w:rFonts w:ascii="Times New Roman" w:eastAsiaTheme="minorEastAsia" w:hAnsi="Times New Roman" w:cs="Times New Roman"/>
          <w:color w:val="000000" w:themeColor="text1"/>
          <w:kern w:val="24"/>
          <w:sz w:val="24"/>
          <w:szCs w:val="24"/>
          <w:lang w:val="en-US"/>
        </w:rPr>
        <w:t>NIRF</w:t>
      </w:r>
      <w:r w:rsidR="00180433">
        <w:rPr>
          <w:rFonts w:ascii="Times New Roman" w:eastAsiaTheme="minorEastAsia" w:hAnsi="Times New Roman" w:cs="Times New Roman"/>
          <w:color w:val="000000" w:themeColor="text1"/>
          <w:kern w:val="24"/>
          <w:sz w:val="24"/>
          <w:szCs w:val="24"/>
          <w:lang w:val="en-US"/>
        </w:rPr>
        <w:t>)</w:t>
      </w:r>
      <w:r w:rsidR="00E7040D">
        <w:rPr>
          <w:rFonts w:ascii="Times New Roman" w:eastAsiaTheme="minorEastAsia" w:hAnsi="Times New Roman" w:cs="Times New Roman"/>
          <w:color w:val="000000" w:themeColor="text1"/>
          <w:kern w:val="24"/>
          <w:sz w:val="24"/>
          <w:szCs w:val="24"/>
          <w:lang w:val="en-US"/>
        </w:rPr>
        <w:t xml:space="preserve"> (2016-18) disclosures, we</w:t>
      </w:r>
      <w:r w:rsidR="0068249E">
        <w:rPr>
          <w:rFonts w:ascii="Times New Roman" w:eastAsiaTheme="minorEastAsia" w:hAnsi="Times New Roman" w:cs="Times New Roman"/>
          <w:color w:val="000000" w:themeColor="text1"/>
          <w:kern w:val="24"/>
          <w:sz w:val="24"/>
          <w:szCs w:val="24"/>
          <w:lang w:val="en-US"/>
        </w:rPr>
        <w:t xml:space="preserve"> </w:t>
      </w:r>
      <w:r w:rsidR="00E7040D">
        <w:rPr>
          <w:rFonts w:ascii="Times New Roman" w:eastAsiaTheme="minorEastAsia" w:hAnsi="Times New Roman" w:cs="Times New Roman"/>
          <w:color w:val="000000" w:themeColor="text1"/>
          <w:kern w:val="24"/>
          <w:sz w:val="24"/>
          <w:szCs w:val="24"/>
          <w:lang w:val="en-US"/>
        </w:rPr>
        <w:t xml:space="preserve">obtained </w:t>
      </w:r>
      <w:r w:rsidR="00E26936">
        <w:rPr>
          <w:rFonts w:ascii="Times New Roman" w:eastAsiaTheme="minorEastAsia" w:hAnsi="Times New Roman" w:cs="Times New Roman"/>
          <w:color w:val="000000" w:themeColor="text1"/>
          <w:kern w:val="24"/>
          <w:sz w:val="24"/>
          <w:szCs w:val="24"/>
          <w:lang w:val="en-US"/>
        </w:rPr>
        <w:t>data</w:t>
      </w:r>
      <w:r w:rsidR="0068249E">
        <w:rPr>
          <w:rFonts w:ascii="Times New Roman" w:eastAsiaTheme="minorEastAsia" w:hAnsi="Times New Roman" w:cs="Times New Roman"/>
          <w:color w:val="000000" w:themeColor="text1"/>
          <w:kern w:val="24"/>
          <w:sz w:val="24"/>
          <w:szCs w:val="24"/>
          <w:lang w:val="en-US"/>
        </w:rPr>
        <w:t xml:space="preserve"> on </w:t>
      </w:r>
      <w:r w:rsidR="00E7040D">
        <w:rPr>
          <w:rFonts w:ascii="Times New Roman" w:eastAsiaTheme="minorEastAsia" w:hAnsi="Times New Roman" w:cs="Times New Roman"/>
          <w:color w:val="000000" w:themeColor="text1"/>
          <w:kern w:val="24"/>
          <w:sz w:val="24"/>
          <w:szCs w:val="24"/>
          <w:lang w:val="en-US"/>
        </w:rPr>
        <w:t>applied science and research</w:t>
      </w:r>
      <w:r w:rsidR="0068249E">
        <w:rPr>
          <w:rFonts w:ascii="Times New Roman" w:eastAsiaTheme="minorEastAsia" w:hAnsi="Times New Roman" w:cs="Times New Roman"/>
          <w:color w:val="000000" w:themeColor="text1"/>
          <w:kern w:val="24"/>
          <w:sz w:val="24"/>
          <w:szCs w:val="24"/>
          <w:lang w:val="en-US"/>
        </w:rPr>
        <w:t xml:space="preserve"> </w:t>
      </w:r>
      <w:r w:rsidR="00E7040D">
        <w:rPr>
          <w:rFonts w:ascii="Times New Roman" w:eastAsiaTheme="minorEastAsia" w:hAnsi="Times New Roman" w:cs="Times New Roman"/>
          <w:color w:val="000000" w:themeColor="text1"/>
          <w:kern w:val="24"/>
          <w:sz w:val="24"/>
          <w:szCs w:val="24"/>
          <w:lang w:val="en-US"/>
        </w:rPr>
        <w:t xml:space="preserve">institutions across </w:t>
      </w:r>
      <w:r w:rsidR="00306D92">
        <w:rPr>
          <w:rFonts w:ascii="Times New Roman" w:eastAsiaTheme="minorEastAsia" w:hAnsi="Times New Roman" w:cs="Times New Roman"/>
          <w:color w:val="000000" w:themeColor="text1"/>
          <w:kern w:val="24"/>
          <w:sz w:val="24"/>
          <w:szCs w:val="24"/>
          <w:lang w:val="en-US"/>
        </w:rPr>
        <w:t>two key states</w:t>
      </w:r>
      <w:r w:rsidR="007D7C40">
        <w:rPr>
          <w:rFonts w:ascii="Times New Roman" w:eastAsiaTheme="minorEastAsia" w:hAnsi="Times New Roman" w:cs="Times New Roman"/>
          <w:color w:val="000000" w:themeColor="text1"/>
          <w:kern w:val="24"/>
          <w:sz w:val="24"/>
          <w:szCs w:val="24"/>
          <w:lang w:val="en-US"/>
        </w:rPr>
        <w:t xml:space="preserve"> in India</w:t>
      </w:r>
      <w:r w:rsidR="00E7040D">
        <w:rPr>
          <w:rFonts w:ascii="Times New Roman" w:eastAsiaTheme="minorEastAsia" w:hAnsi="Times New Roman" w:cs="Times New Roman"/>
          <w:color w:val="000000" w:themeColor="text1"/>
          <w:kern w:val="24"/>
          <w:sz w:val="24"/>
          <w:szCs w:val="24"/>
          <w:lang w:val="en-US"/>
        </w:rPr>
        <w:t xml:space="preserve">. We </w:t>
      </w:r>
      <w:r w:rsidR="007D7C40">
        <w:rPr>
          <w:rFonts w:ascii="Times New Roman" w:eastAsiaTheme="minorEastAsia" w:hAnsi="Times New Roman" w:cs="Times New Roman"/>
          <w:color w:val="000000" w:themeColor="text1"/>
          <w:kern w:val="24"/>
          <w:sz w:val="24"/>
          <w:szCs w:val="24"/>
          <w:lang w:val="en-US"/>
        </w:rPr>
        <w:t>compare</w:t>
      </w:r>
      <w:r w:rsidR="00E7040D">
        <w:rPr>
          <w:rFonts w:ascii="Times New Roman" w:eastAsiaTheme="minorEastAsia" w:hAnsi="Times New Roman" w:cs="Times New Roman"/>
          <w:color w:val="000000" w:themeColor="text1"/>
          <w:kern w:val="24"/>
          <w:sz w:val="24"/>
          <w:szCs w:val="24"/>
          <w:lang w:val="en-US"/>
        </w:rPr>
        <w:t xml:space="preserve"> venture em</w:t>
      </w:r>
      <w:r w:rsidR="008C3930">
        <w:rPr>
          <w:rFonts w:ascii="Times New Roman" w:eastAsiaTheme="minorEastAsia" w:hAnsi="Times New Roman" w:cs="Times New Roman"/>
          <w:color w:val="000000" w:themeColor="text1"/>
          <w:kern w:val="24"/>
          <w:sz w:val="24"/>
          <w:szCs w:val="24"/>
          <w:lang w:val="en-US"/>
        </w:rPr>
        <w:t>ergence and support intensity of</w:t>
      </w:r>
      <w:r w:rsidR="00E7040D">
        <w:rPr>
          <w:rFonts w:ascii="Times New Roman" w:eastAsiaTheme="minorEastAsia" w:hAnsi="Times New Roman" w:cs="Times New Roman"/>
          <w:color w:val="000000" w:themeColor="text1"/>
          <w:kern w:val="24"/>
          <w:sz w:val="24"/>
          <w:szCs w:val="24"/>
          <w:lang w:val="en-US"/>
        </w:rPr>
        <w:t xml:space="preserve"> these institutions</w:t>
      </w:r>
      <w:r w:rsidR="007D7C40">
        <w:rPr>
          <w:rFonts w:ascii="Times New Roman" w:eastAsiaTheme="minorEastAsia" w:hAnsi="Times New Roman" w:cs="Times New Roman"/>
          <w:color w:val="000000" w:themeColor="text1"/>
          <w:kern w:val="24"/>
          <w:sz w:val="24"/>
          <w:szCs w:val="24"/>
          <w:lang w:val="en-US"/>
        </w:rPr>
        <w:t xml:space="preserve"> u</w:t>
      </w:r>
      <w:r w:rsidR="00E7040D">
        <w:rPr>
          <w:rFonts w:ascii="Times New Roman" w:eastAsiaTheme="minorEastAsia" w:hAnsi="Times New Roman" w:cs="Times New Roman"/>
          <w:color w:val="000000" w:themeColor="text1"/>
          <w:kern w:val="24"/>
          <w:sz w:val="24"/>
          <w:szCs w:val="24"/>
          <w:lang w:val="en-US"/>
        </w:rPr>
        <w:t>sing non</w:t>
      </w:r>
      <w:r w:rsidR="00835E37">
        <w:rPr>
          <w:rFonts w:ascii="Times New Roman" w:eastAsiaTheme="minorEastAsia" w:hAnsi="Times New Roman" w:cs="Times New Roman"/>
          <w:color w:val="000000" w:themeColor="text1"/>
          <w:kern w:val="24"/>
          <w:sz w:val="24"/>
          <w:szCs w:val="24"/>
          <w:lang w:val="en-US"/>
        </w:rPr>
        <w:t>-</w:t>
      </w:r>
      <w:r w:rsidR="00E7040D">
        <w:rPr>
          <w:rFonts w:ascii="Times New Roman" w:eastAsiaTheme="minorEastAsia" w:hAnsi="Times New Roman" w:cs="Times New Roman"/>
          <w:color w:val="000000" w:themeColor="text1"/>
          <w:kern w:val="24"/>
          <w:sz w:val="24"/>
          <w:szCs w:val="24"/>
          <w:lang w:val="en-US"/>
        </w:rPr>
        <w:t xml:space="preserve">parametric data envelopment </w:t>
      </w:r>
      <w:r w:rsidR="008C3930">
        <w:rPr>
          <w:rFonts w:ascii="Times New Roman" w:eastAsiaTheme="minorEastAsia" w:hAnsi="Times New Roman" w:cs="Times New Roman"/>
          <w:color w:val="000000" w:themeColor="text1"/>
          <w:kern w:val="24"/>
          <w:sz w:val="24"/>
          <w:szCs w:val="24"/>
          <w:lang w:val="en-US"/>
        </w:rPr>
        <w:t>analysis</w:t>
      </w:r>
      <w:r w:rsidR="00E7040D">
        <w:rPr>
          <w:rFonts w:ascii="Times New Roman" w:eastAsiaTheme="minorEastAsia" w:hAnsi="Times New Roman" w:cs="Times New Roman"/>
          <w:color w:val="000000" w:themeColor="text1"/>
          <w:kern w:val="24"/>
          <w:sz w:val="24"/>
          <w:szCs w:val="24"/>
          <w:lang w:val="en-US"/>
        </w:rPr>
        <w:t xml:space="preserve">. </w:t>
      </w:r>
      <w:r w:rsidR="00835E37">
        <w:rPr>
          <w:rFonts w:ascii="Times New Roman" w:eastAsiaTheme="minorEastAsia" w:hAnsi="Times New Roman" w:cs="Times New Roman"/>
          <w:color w:val="000000" w:themeColor="text1"/>
          <w:kern w:val="24"/>
          <w:sz w:val="24"/>
          <w:szCs w:val="24"/>
          <w:lang w:val="en-US"/>
        </w:rPr>
        <w:t>T</w:t>
      </w:r>
      <w:r w:rsidR="00E7040D">
        <w:rPr>
          <w:rFonts w:ascii="Times New Roman" w:eastAsiaTheme="minorEastAsia" w:hAnsi="Times New Roman" w:cs="Times New Roman"/>
          <w:color w:val="000000" w:themeColor="text1"/>
          <w:kern w:val="24"/>
          <w:sz w:val="24"/>
          <w:szCs w:val="24"/>
          <w:lang w:val="en-US"/>
        </w:rPr>
        <w:t>his type of analysis does not assume a functional relationship between inputs and outputs</w:t>
      </w:r>
      <w:r w:rsidR="00967CE1">
        <w:rPr>
          <w:rFonts w:ascii="Times New Roman" w:eastAsiaTheme="minorEastAsia" w:hAnsi="Times New Roman" w:cs="Times New Roman"/>
          <w:color w:val="000000" w:themeColor="text1"/>
          <w:kern w:val="24"/>
          <w:sz w:val="24"/>
          <w:szCs w:val="24"/>
          <w:lang w:val="en-US"/>
        </w:rPr>
        <w:t xml:space="preserve"> </w:t>
      </w:r>
      <w:r w:rsidR="0055145E">
        <w:rPr>
          <w:rFonts w:ascii="Times New Roman" w:eastAsiaTheme="minorEastAsia" w:hAnsi="Times New Roman" w:cs="Times New Roman"/>
          <w:color w:val="000000" w:themeColor="text1"/>
          <w:kern w:val="24"/>
          <w:sz w:val="24"/>
          <w:szCs w:val="24"/>
          <w:lang w:val="en-US"/>
        </w:rPr>
        <w:fldChar w:fldCharType="begin" w:fldLock="1"/>
      </w:r>
      <w:r w:rsidR="00C6365F">
        <w:rPr>
          <w:rFonts w:ascii="Times New Roman" w:eastAsiaTheme="minorEastAsia" w:hAnsi="Times New Roman" w:cs="Times New Roman"/>
          <w:color w:val="000000" w:themeColor="text1"/>
          <w:kern w:val="24"/>
          <w:sz w:val="24"/>
          <w:szCs w:val="24"/>
          <w:lang w:val="en-US"/>
        </w:rPr>
        <w:instrText>ADDIN CSL_CITATION {"citationItems":[{"id":"ITEM-1","itemData":{"DOI":"10.1016/0377-2217(78)90138-8","ISSN":"0377-2217","abstract":"A nonlinear (nonconvex) programming model provides a new definition of efficiency for use in evaluating activities of not-for-profit entities participating in public programs. A scalar measure of the efficiency of each participating unit is thereby provided, along with methods for objectively determining weights by reference to the observational data for the multiple outputs and multiple inputs that characterize such programs. Equivalences are established to ordinary linear programming models for effecting computations. The duals to these linear programming models provide a new way for estimating extremal relations from observational data. Connections between engineering and economic approaches to efficiency are delineated along with new interpretations and ways of using them in evaluating and controlling managerial behavior in public programs.","author":[{"dropping-particle":"","family":"Charnes","given":"A.","non-dropping-particle":"","parse-names":false,"suffix":""},{"dropping-particle":"","family":"Cooper","given":"W.W.","non-dropping-particle":"","parse-names":false,"suffix":""},{"dropping-particle":"","family":"Rhodes","given":"E.","non-dropping-particle":"","parse-names":false,"suffix":""}],"container-title":"European Journal of Operational Research","id":"ITEM-1","issue":"6","issued":{"date-parts":[["1978","11","1"]]},"page":"429-444","publisher":"North-Holland","title":"Measuring the efficiency of decision making units","type":"article-journal","volume":"2"},"uris":["http://www.mendeley.com/documents/?uuid=aefbcbaa-d4d0-34b1-887d-e0c70c3b03a3"]}],"mendeley":{"formattedCitation":"(Charnes, Cooper, &amp; Rhodes, 1978)","plainTextFormattedCitation":"(Charnes, Cooper, &amp; Rhodes, 1978)","previouslyFormattedCitation":"(Charnes, Cooper, &amp; Rhodes, 1978)"},"properties":{"noteIndex":0},"schema":"https://github.com/citation-style-language/schema/raw/master/csl-citation.json"}</w:instrText>
      </w:r>
      <w:r w:rsidR="0055145E">
        <w:rPr>
          <w:rFonts w:ascii="Times New Roman" w:eastAsiaTheme="minorEastAsia" w:hAnsi="Times New Roman" w:cs="Times New Roman"/>
          <w:color w:val="000000" w:themeColor="text1"/>
          <w:kern w:val="24"/>
          <w:sz w:val="24"/>
          <w:szCs w:val="24"/>
          <w:lang w:val="en-US"/>
        </w:rPr>
        <w:fldChar w:fldCharType="separate"/>
      </w:r>
      <w:r w:rsidR="00835E37" w:rsidRPr="00835E37">
        <w:rPr>
          <w:rFonts w:ascii="Times New Roman" w:eastAsiaTheme="minorEastAsia" w:hAnsi="Times New Roman" w:cs="Times New Roman"/>
          <w:noProof/>
          <w:color w:val="000000" w:themeColor="text1"/>
          <w:kern w:val="24"/>
          <w:sz w:val="24"/>
          <w:szCs w:val="24"/>
          <w:lang w:val="en-US"/>
        </w:rPr>
        <w:t>(Charnes, Cooper, &amp; Rhodes, 1978)</w:t>
      </w:r>
      <w:r w:rsidR="0055145E">
        <w:rPr>
          <w:rFonts w:ascii="Times New Roman" w:eastAsiaTheme="minorEastAsia" w:hAnsi="Times New Roman" w:cs="Times New Roman"/>
          <w:color w:val="000000" w:themeColor="text1"/>
          <w:kern w:val="24"/>
          <w:sz w:val="24"/>
          <w:szCs w:val="24"/>
          <w:lang w:val="en-US"/>
        </w:rPr>
        <w:fldChar w:fldCharType="end"/>
      </w:r>
      <w:r w:rsidR="00835E37">
        <w:rPr>
          <w:rFonts w:ascii="Times New Roman" w:eastAsiaTheme="minorEastAsia" w:hAnsi="Times New Roman" w:cs="Times New Roman"/>
          <w:color w:val="000000" w:themeColor="text1"/>
          <w:kern w:val="24"/>
          <w:sz w:val="24"/>
          <w:szCs w:val="24"/>
          <w:lang w:val="en-US"/>
        </w:rPr>
        <w:t>.</w:t>
      </w:r>
    </w:p>
    <w:p w14:paraId="24074A15" w14:textId="45BFB911" w:rsidR="0087187F" w:rsidRDefault="004467EF" w:rsidP="002B3B00">
      <w:pPr>
        <w:spacing w:line="240" w:lineRule="auto"/>
        <w:jc w:val="both"/>
        <w:rPr>
          <w:rFonts w:ascii="Times New Roman" w:eastAsiaTheme="minorEastAsia" w:hAnsi="Times New Roman" w:cs="Times New Roman"/>
          <w:color w:val="000000" w:themeColor="text1"/>
          <w:kern w:val="24"/>
          <w:sz w:val="24"/>
          <w:szCs w:val="24"/>
          <w:lang w:val="en-US"/>
        </w:rPr>
      </w:pPr>
      <w:r w:rsidRPr="004467EF">
        <w:rPr>
          <w:rFonts w:ascii="Times New Roman" w:eastAsiaTheme="minorEastAsia" w:hAnsi="Times New Roman" w:cs="Times New Roman"/>
          <w:color w:val="000000" w:themeColor="text1"/>
          <w:kern w:val="24"/>
          <w:sz w:val="24"/>
          <w:szCs w:val="24"/>
          <w:u w:val="single"/>
          <w:lang w:val="en-US"/>
        </w:rPr>
        <w:t>Results</w:t>
      </w:r>
      <w:r>
        <w:rPr>
          <w:rFonts w:ascii="Times New Roman" w:eastAsiaTheme="minorEastAsia" w:hAnsi="Times New Roman" w:cs="Times New Roman"/>
          <w:color w:val="000000" w:themeColor="text1"/>
          <w:kern w:val="24"/>
          <w:sz w:val="24"/>
          <w:szCs w:val="24"/>
          <w:lang w:val="en-US"/>
        </w:rPr>
        <w:t xml:space="preserve">: </w:t>
      </w:r>
      <w:r w:rsidR="00AE3A81">
        <w:rPr>
          <w:rFonts w:ascii="Times New Roman" w:eastAsiaTheme="minorEastAsia" w:hAnsi="Times New Roman" w:cs="Times New Roman"/>
          <w:color w:val="000000" w:themeColor="text1"/>
          <w:kern w:val="24"/>
          <w:sz w:val="24"/>
          <w:szCs w:val="24"/>
          <w:lang w:val="en-US"/>
        </w:rPr>
        <w:t xml:space="preserve">We were able to identify </w:t>
      </w:r>
      <w:r w:rsidR="00A060E4">
        <w:rPr>
          <w:rFonts w:ascii="Times New Roman" w:eastAsiaTheme="minorEastAsia" w:hAnsi="Times New Roman" w:cs="Times New Roman"/>
          <w:color w:val="000000" w:themeColor="text1"/>
          <w:kern w:val="24"/>
          <w:sz w:val="24"/>
          <w:szCs w:val="24"/>
          <w:lang w:val="en-US"/>
        </w:rPr>
        <w:t xml:space="preserve">and rank </w:t>
      </w:r>
      <w:r w:rsidR="00AE3A81">
        <w:rPr>
          <w:rFonts w:ascii="Times New Roman" w:eastAsiaTheme="minorEastAsia" w:hAnsi="Times New Roman" w:cs="Times New Roman"/>
          <w:color w:val="000000" w:themeColor="text1"/>
          <w:kern w:val="24"/>
          <w:sz w:val="24"/>
          <w:szCs w:val="24"/>
          <w:lang w:val="en-US"/>
        </w:rPr>
        <w:t>efficient institutions by explicitly considering input expenditures to produce various outputs</w:t>
      </w:r>
      <w:r w:rsidR="00A060E4">
        <w:rPr>
          <w:rFonts w:ascii="Times New Roman" w:eastAsiaTheme="minorEastAsia" w:hAnsi="Times New Roman" w:cs="Times New Roman"/>
          <w:color w:val="000000" w:themeColor="text1"/>
          <w:kern w:val="24"/>
          <w:sz w:val="24"/>
          <w:szCs w:val="24"/>
          <w:lang w:val="en-US"/>
        </w:rPr>
        <w:t xml:space="preserve">. We were able to </w:t>
      </w:r>
      <w:del w:id="8" w:author="M H BALASUBRAHMANYA" w:date="2019-11-12T10:51:00Z">
        <w:r w:rsidR="00A060E4" w:rsidDel="00EA177E">
          <w:rPr>
            <w:rFonts w:ascii="Times New Roman" w:eastAsiaTheme="minorEastAsia" w:hAnsi="Times New Roman" w:cs="Times New Roman"/>
            <w:color w:val="000000" w:themeColor="text1"/>
            <w:kern w:val="24"/>
            <w:sz w:val="24"/>
            <w:szCs w:val="24"/>
            <w:lang w:val="en-US"/>
          </w:rPr>
          <w:delText xml:space="preserve">distinguish </w:delText>
        </w:r>
      </w:del>
      <w:ins w:id="9" w:author="M H BALASUBRAHMANYA" w:date="2019-11-12T10:51:00Z">
        <w:r w:rsidR="00EA177E">
          <w:rPr>
            <w:rFonts w:ascii="Times New Roman" w:eastAsiaTheme="minorEastAsia" w:hAnsi="Times New Roman" w:cs="Times New Roman"/>
            <w:color w:val="000000" w:themeColor="text1"/>
            <w:kern w:val="24"/>
            <w:sz w:val="24"/>
            <w:szCs w:val="24"/>
            <w:lang w:val="en-US"/>
          </w:rPr>
          <w:t>ascertain</w:t>
        </w:r>
        <w:r w:rsidR="00EA177E">
          <w:rPr>
            <w:rFonts w:ascii="Times New Roman" w:eastAsiaTheme="minorEastAsia" w:hAnsi="Times New Roman" w:cs="Times New Roman"/>
            <w:color w:val="000000" w:themeColor="text1"/>
            <w:kern w:val="24"/>
            <w:sz w:val="24"/>
            <w:szCs w:val="24"/>
            <w:lang w:val="en-US"/>
          </w:rPr>
          <w:t xml:space="preserve"> </w:t>
        </w:r>
      </w:ins>
      <w:r w:rsidR="00A060E4">
        <w:rPr>
          <w:rFonts w:ascii="Times New Roman" w:eastAsiaTheme="minorEastAsia" w:hAnsi="Times New Roman" w:cs="Times New Roman"/>
          <w:color w:val="000000" w:themeColor="text1"/>
          <w:kern w:val="24"/>
          <w:sz w:val="24"/>
          <w:szCs w:val="24"/>
          <w:lang w:val="en-US"/>
        </w:rPr>
        <w:t xml:space="preserve">the </w:t>
      </w:r>
      <w:r w:rsidR="0087187F">
        <w:rPr>
          <w:rFonts w:ascii="Times New Roman" w:eastAsiaTheme="minorEastAsia" w:hAnsi="Times New Roman" w:cs="Times New Roman"/>
          <w:color w:val="000000" w:themeColor="text1"/>
          <w:kern w:val="24"/>
          <w:sz w:val="24"/>
          <w:szCs w:val="24"/>
          <w:lang w:val="en-US"/>
        </w:rPr>
        <w:t xml:space="preserve">relative </w:t>
      </w:r>
      <w:r w:rsidR="00A060E4">
        <w:rPr>
          <w:rFonts w:ascii="Times New Roman" w:eastAsiaTheme="minorEastAsia" w:hAnsi="Times New Roman" w:cs="Times New Roman"/>
          <w:color w:val="000000" w:themeColor="text1"/>
          <w:kern w:val="24"/>
          <w:sz w:val="24"/>
          <w:szCs w:val="24"/>
          <w:lang w:val="en-US"/>
        </w:rPr>
        <w:t xml:space="preserve">contribution of entrepreneurial support to the overall institutional efficiency. </w:t>
      </w:r>
      <w:r w:rsidR="0087187F">
        <w:rPr>
          <w:rFonts w:ascii="Times New Roman" w:eastAsiaTheme="minorEastAsia" w:hAnsi="Times New Roman" w:cs="Times New Roman"/>
          <w:color w:val="000000" w:themeColor="text1"/>
          <w:kern w:val="24"/>
          <w:sz w:val="24"/>
          <w:szCs w:val="24"/>
          <w:lang w:val="en-US"/>
        </w:rPr>
        <w:t xml:space="preserve">The results indicated that resource endowment did not matter for </w:t>
      </w:r>
      <w:r w:rsidR="00967CE1">
        <w:rPr>
          <w:rFonts w:ascii="Times New Roman" w:eastAsiaTheme="minorEastAsia" w:hAnsi="Times New Roman" w:cs="Times New Roman"/>
          <w:color w:val="000000" w:themeColor="text1"/>
          <w:kern w:val="24"/>
          <w:sz w:val="24"/>
          <w:szCs w:val="24"/>
          <w:lang w:val="en-US"/>
        </w:rPr>
        <w:t xml:space="preserve">the </w:t>
      </w:r>
      <w:r w:rsidR="0087187F">
        <w:rPr>
          <w:rFonts w:ascii="Times New Roman" w:eastAsiaTheme="minorEastAsia" w:hAnsi="Times New Roman" w:cs="Times New Roman"/>
          <w:color w:val="000000" w:themeColor="text1"/>
          <w:kern w:val="24"/>
          <w:sz w:val="24"/>
          <w:szCs w:val="24"/>
          <w:lang w:val="en-US"/>
        </w:rPr>
        <w:t xml:space="preserve">overall institutional efficiency. </w:t>
      </w:r>
    </w:p>
    <w:p w14:paraId="6C961F91" w14:textId="7493B1E0" w:rsidR="00E26936" w:rsidRDefault="00A060E4" w:rsidP="002B3B00">
      <w:pPr>
        <w:spacing w:line="240" w:lineRule="auto"/>
        <w:jc w:val="both"/>
        <w:rPr>
          <w:rFonts w:ascii="Times New Roman" w:eastAsiaTheme="minorEastAsia" w:hAnsi="Times New Roman" w:cs="Times New Roman"/>
          <w:color w:val="000000" w:themeColor="text1"/>
          <w:kern w:val="24"/>
          <w:sz w:val="24"/>
          <w:szCs w:val="24"/>
          <w:lang w:val="en-US"/>
        </w:rPr>
      </w:pPr>
      <w:r>
        <w:rPr>
          <w:rFonts w:ascii="Times New Roman" w:eastAsiaTheme="minorEastAsia" w:hAnsi="Times New Roman" w:cs="Times New Roman"/>
          <w:color w:val="000000" w:themeColor="text1"/>
          <w:kern w:val="24"/>
          <w:sz w:val="24"/>
          <w:szCs w:val="24"/>
          <w:lang w:val="en-US"/>
        </w:rPr>
        <w:t xml:space="preserve">From the analysis we suggest how institutions can improve their </w:t>
      </w:r>
      <w:ins w:id="10" w:author="M H BALASUBRAHMANYA" w:date="2019-11-12T10:53:00Z">
        <w:r w:rsidR="00EA177E">
          <w:rPr>
            <w:rFonts w:ascii="Times New Roman" w:eastAsiaTheme="minorEastAsia" w:hAnsi="Times New Roman" w:cs="Times New Roman"/>
            <w:color w:val="000000" w:themeColor="text1"/>
            <w:kern w:val="24"/>
            <w:sz w:val="24"/>
            <w:szCs w:val="24"/>
            <w:lang w:val="en-US"/>
          </w:rPr>
          <w:t xml:space="preserve">overall </w:t>
        </w:r>
      </w:ins>
      <w:r>
        <w:rPr>
          <w:rFonts w:ascii="Times New Roman" w:eastAsiaTheme="minorEastAsia" w:hAnsi="Times New Roman" w:cs="Times New Roman"/>
          <w:color w:val="000000" w:themeColor="text1"/>
          <w:kern w:val="24"/>
          <w:sz w:val="24"/>
          <w:szCs w:val="24"/>
          <w:lang w:val="en-US"/>
        </w:rPr>
        <w:t>efficienc</w:t>
      </w:r>
      <w:ins w:id="11" w:author="M H BALASUBRAHMANYA" w:date="2019-11-12T10:53:00Z">
        <w:r w:rsidR="00EA177E">
          <w:rPr>
            <w:rFonts w:ascii="Times New Roman" w:eastAsiaTheme="minorEastAsia" w:hAnsi="Times New Roman" w:cs="Times New Roman"/>
            <w:color w:val="000000" w:themeColor="text1"/>
            <w:kern w:val="24"/>
            <w:sz w:val="24"/>
            <w:szCs w:val="24"/>
            <w:lang w:val="en-US"/>
          </w:rPr>
          <w:t>y</w:t>
        </w:r>
      </w:ins>
      <w:del w:id="12" w:author="M H BALASUBRAHMANYA" w:date="2019-11-12T10:53:00Z">
        <w:r w:rsidDel="00EA177E">
          <w:rPr>
            <w:rFonts w:ascii="Times New Roman" w:eastAsiaTheme="minorEastAsia" w:hAnsi="Times New Roman" w:cs="Times New Roman"/>
            <w:color w:val="000000" w:themeColor="text1"/>
            <w:kern w:val="24"/>
            <w:sz w:val="24"/>
            <w:szCs w:val="24"/>
            <w:lang w:val="en-US"/>
          </w:rPr>
          <w:delText>ies</w:delText>
        </w:r>
      </w:del>
      <w:r>
        <w:rPr>
          <w:rFonts w:ascii="Times New Roman" w:eastAsiaTheme="minorEastAsia" w:hAnsi="Times New Roman" w:cs="Times New Roman"/>
          <w:color w:val="000000" w:themeColor="text1"/>
          <w:kern w:val="24"/>
          <w:sz w:val="24"/>
          <w:szCs w:val="24"/>
          <w:lang w:val="en-US"/>
        </w:rPr>
        <w:t xml:space="preserve"> by promoting entrepreneurial support outputs and by scaling or mixing other outputs. </w:t>
      </w:r>
      <w:r w:rsidR="0087187F">
        <w:rPr>
          <w:rFonts w:ascii="Times New Roman" w:eastAsiaTheme="minorEastAsia" w:hAnsi="Times New Roman" w:cs="Times New Roman"/>
          <w:color w:val="000000" w:themeColor="text1"/>
          <w:kern w:val="24"/>
          <w:sz w:val="24"/>
          <w:szCs w:val="24"/>
          <w:lang w:val="en-US"/>
        </w:rPr>
        <w:t xml:space="preserve">Further, </w:t>
      </w:r>
      <w:r w:rsidR="00395F81">
        <w:rPr>
          <w:rFonts w:ascii="Times New Roman" w:eastAsiaTheme="minorEastAsia" w:hAnsi="Times New Roman" w:cs="Times New Roman"/>
          <w:color w:val="000000" w:themeColor="text1"/>
          <w:kern w:val="24"/>
          <w:sz w:val="24"/>
          <w:szCs w:val="24"/>
          <w:lang w:val="en-US"/>
        </w:rPr>
        <w:t xml:space="preserve">such </w:t>
      </w:r>
      <w:ins w:id="13" w:author="M H BALASUBRAHMANYA" w:date="2019-11-12T10:52:00Z">
        <w:r w:rsidR="00EA177E">
          <w:rPr>
            <w:rFonts w:ascii="Times New Roman" w:eastAsiaTheme="minorEastAsia" w:hAnsi="Times New Roman" w:cs="Times New Roman"/>
            <w:color w:val="000000" w:themeColor="text1"/>
            <w:kern w:val="24"/>
            <w:sz w:val="24"/>
            <w:szCs w:val="24"/>
            <w:lang w:val="en-US"/>
          </w:rPr>
          <w:t xml:space="preserve">an </w:t>
        </w:r>
      </w:ins>
      <w:r w:rsidR="00395F81">
        <w:rPr>
          <w:rFonts w:ascii="Times New Roman" w:eastAsiaTheme="minorEastAsia" w:hAnsi="Times New Roman" w:cs="Times New Roman"/>
          <w:color w:val="000000" w:themeColor="text1"/>
          <w:kern w:val="24"/>
          <w:sz w:val="24"/>
          <w:szCs w:val="24"/>
          <w:lang w:val="en-US"/>
        </w:rPr>
        <w:t xml:space="preserve">improvement can be </w:t>
      </w:r>
      <w:del w:id="14" w:author="M H BALASUBRAHMANYA" w:date="2019-11-12T10:52:00Z">
        <w:r w:rsidR="00395F81" w:rsidDel="00EA177E">
          <w:rPr>
            <w:rFonts w:ascii="Times New Roman" w:eastAsiaTheme="minorEastAsia" w:hAnsi="Times New Roman" w:cs="Times New Roman"/>
            <w:color w:val="000000" w:themeColor="text1"/>
            <w:kern w:val="24"/>
            <w:sz w:val="24"/>
            <w:szCs w:val="24"/>
            <w:lang w:val="en-US"/>
          </w:rPr>
          <w:delText xml:space="preserve">made </w:delText>
        </w:r>
      </w:del>
      <w:ins w:id="15" w:author="M H BALASUBRAHMANYA" w:date="2019-11-12T10:52:00Z">
        <w:r w:rsidR="00EA177E">
          <w:rPr>
            <w:rFonts w:ascii="Times New Roman" w:eastAsiaTheme="minorEastAsia" w:hAnsi="Times New Roman" w:cs="Times New Roman"/>
            <w:color w:val="000000" w:themeColor="text1"/>
            <w:kern w:val="24"/>
            <w:sz w:val="24"/>
            <w:szCs w:val="24"/>
            <w:lang w:val="en-US"/>
          </w:rPr>
          <w:t>achieved</w:t>
        </w:r>
        <w:r w:rsidR="00EA177E">
          <w:rPr>
            <w:rFonts w:ascii="Times New Roman" w:eastAsiaTheme="minorEastAsia" w:hAnsi="Times New Roman" w:cs="Times New Roman"/>
            <w:color w:val="000000" w:themeColor="text1"/>
            <w:kern w:val="24"/>
            <w:sz w:val="24"/>
            <w:szCs w:val="24"/>
            <w:lang w:val="en-US"/>
          </w:rPr>
          <w:t xml:space="preserve"> </w:t>
        </w:r>
      </w:ins>
      <w:r w:rsidR="00395F81">
        <w:rPr>
          <w:rFonts w:ascii="Times New Roman" w:eastAsiaTheme="minorEastAsia" w:hAnsi="Times New Roman" w:cs="Times New Roman"/>
          <w:color w:val="000000" w:themeColor="text1"/>
          <w:kern w:val="24"/>
          <w:sz w:val="24"/>
          <w:szCs w:val="24"/>
          <w:lang w:val="en-US"/>
        </w:rPr>
        <w:t>without</w:t>
      </w:r>
      <w:r>
        <w:rPr>
          <w:rFonts w:ascii="Times New Roman" w:eastAsiaTheme="minorEastAsia" w:hAnsi="Times New Roman" w:cs="Times New Roman"/>
          <w:color w:val="000000" w:themeColor="text1"/>
          <w:kern w:val="24"/>
          <w:sz w:val="24"/>
          <w:szCs w:val="24"/>
          <w:lang w:val="en-US"/>
        </w:rPr>
        <w:t xml:space="preserve"> impact</w:t>
      </w:r>
      <w:r w:rsidR="00395F81">
        <w:rPr>
          <w:rFonts w:ascii="Times New Roman" w:eastAsiaTheme="minorEastAsia" w:hAnsi="Times New Roman" w:cs="Times New Roman"/>
          <w:color w:val="000000" w:themeColor="text1"/>
          <w:kern w:val="24"/>
          <w:sz w:val="24"/>
          <w:szCs w:val="24"/>
          <w:lang w:val="en-US"/>
        </w:rPr>
        <w:t>ing</w:t>
      </w:r>
      <w:r>
        <w:rPr>
          <w:rFonts w:ascii="Times New Roman" w:eastAsiaTheme="minorEastAsia" w:hAnsi="Times New Roman" w:cs="Times New Roman"/>
          <w:color w:val="000000" w:themeColor="text1"/>
          <w:kern w:val="24"/>
          <w:sz w:val="24"/>
          <w:szCs w:val="24"/>
          <w:lang w:val="en-US"/>
        </w:rPr>
        <w:t xml:space="preserve"> the tr</w:t>
      </w:r>
      <w:bookmarkStart w:id="16" w:name="_GoBack"/>
      <w:bookmarkEnd w:id="16"/>
      <w:r>
        <w:rPr>
          <w:rFonts w:ascii="Times New Roman" w:eastAsiaTheme="minorEastAsia" w:hAnsi="Times New Roman" w:cs="Times New Roman"/>
          <w:color w:val="000000" w:themeColor="text1"/>
          <w:kern w:val="24"/>
          <w:sz w:val="24"/>
          <w:szCs w:val="24"/>
          <w:lang w:val="en-US"/>
        </w:rPr>
        <w:t>aditional outcome</w:t>
      </w:r>
      <w:del w:id="17" w:author="M H BALASUBRAHMANYA" w:date="2019-11-12T10:52:00Z">
        <w:r w:rsidR="0087187F" w:rsidDel="00EA177E">
          <w:rPr>
            <w:rFonts w:ascii="Times New Roman" w:eastAsiaTheme="minorEastAsia" w:hAnsi="Times New Roman" w:cs="Times New Roman"/>
            <w:color w:val="000000" w:themeColor="text1"/>
            <w:kern w:val="24"/>
            <w:sz w:val="24"/>
            <w:szCs w:val="24"/>
            <w:lang w:val="en-US"/>
          </w:rPr>
          <w:delText>s</w:delText>
        </w:r>
      </w:del>
      <w:r>
        <w:rPr>
          <w:rFonts w:ascii="Times New Roman" w:eastAsiaTheme="minorEastAsia" w:hAnsi="Times New Roman" w:cs="Times New Roman"/>
          <w:color w:val="000000" w:themeColor="text1"/>
          <w:kern w:val="24"/>
          <w:sz w:val="24"/>
          <w:szCs w:val="24"/>
          <w:lang w:val="en-US"/>
        </w:rPr>
        <w:t xml:space="preserve"> contribution to the overall institutional efficiency.</w:t>
      </w:r>
    </w:p>
    <w:p w14:paraId="5645DC62" w14:textId="77777777" w:rsidR="004467EF" w:rsidRDefault="004467EF" w:rsidP="00940CCA">
      <w:pPr>
        <w:pStyle w:val="Default"/>
        <w:jc w:val="both"/>
        <w:rPr>
          <w:rFonts w:eastAsiaTheme="minorEastAsia"/>
          <w:b/>
          <w:color w:val="000000" w:themeColor="text1"/>
          <w:kern w:val="24"/>
        </w:rPr>
      </w:pPr>
      <w:r w:rsidRPr="00A97171">
        <w:rPr>
          <w:rFonts w:eastAsiaTheme="minorEastAsia"/>
          <w:b/>
          <w:color w:val="000000" w:themeColor="text1"/>
          <w:kern w:val="24"/>
        </w:rPr>
        <w:t>References</w:t>
      </w:r>
    </w:p>
    <w:p w14:paraId="51248C38" w14:textId="77777777" w:rsidR="00D37031" w:rsidRPr="00D37031" w:rsidRDefault="0055145E" w:rsidP="00D37031">
      <w:pPr>
        <w:widowControl w:val="0"/>
        <w:autoSpaceDE w:val="0"/>
        <w:autoSpaceDN w:val="0"/>
        <w:adjustRightInd w:val="0"/>
        <w:spacing w:after="0" w:line="240" w:lineRule="auto"/>
        <w:ind w:left="480" w:hanging="480"/>
        <w:rPr>
          <w:rFonts w:ascii="Times New Roman" w:hAnsi="Times New Roman" w:cs="Times New Roman"/>
          <w:noProof/>
          <w:sz w:val="24"/>
        </w:rPr>
      </w:pPr>
      <w:r>
        <w:rPr>
          <w:rFonts w:eastAsiaTheme="minorEastAsia"/>
          <w:color w:val="000000" w:themeColor="text1"/>
          <w:kern w:val="24"/>
        </w:rPr>
        <w:fldChar w:fldCharType="begin" w:fldLock="1"/>
      </w:r>
      <w:r w:rsidR="00C6365F">
        <w:rPr>
          <w:rFonts w:eastAsiaTheme="minorEastAsia"/>
          <w:color w:val="000000" w:themeColor="text1"/>
          <w:kern w:val="24"/>
        </w:rPr>
        <w:instrText xml:space="preserve">ADDIN Mendeley Bibliography CSL_BIBLIOGRAPHY </w:instrText>
      </w:r>
      <w:r>
        <w:rPr>
          <w:rFonts w:eastAsiaTheme="minorEastAsia"/>
          <w:color w:val="000000" w:themeColor="text1"/>
          <w:kern w:val="24"/>
        </w:rPr>
        <w:fldChar w:fldCharType="separate"/>
      </w:r>
      <w:r w:rsidR="00D37031" w:rsidRPr="00D37031">
        <w:rPr>
          <w:rFonts w:ascii="Times New Roman" w:hAnsi="Times New Roman" w:cs="Times New Roman"/>
          <w:noProof/>
          <w:sz w:val="24"/>
        </w:rPr>
        <w:t xml:space="preserve">Charnes, A., Cooper, W. W., &amp; Rhodes, E. (1978). Measuring the efficiency of decision </w:t>
      </w:r>
      <w:r w:rsidR="00D37031" w:rsidRPr="00D37031">
        <w:rPr>
          <w:rFonts w:ascii="Times New Roman" w:hAnsi="Times New Roman" w:cs="Times New Roman"/>
          <w:noProof/>
          <w:sz w:val="24"/>
        </w:rPr>
        <w:lastRenderedPageBreak/>
        <w:t xml:space="preserve">making units. </w:t>
      </w:r>
      <w:r w:rsidR="00D37031" w:rsidRPr="00D37031">
        <w:rPr>
          <w:rFonts w:ascii="Times New Roman" w:hAnsi="Times New Roman" w:cs="Times New Roman"/>
          <w:i/>
          <w:iCs/>
          <w:noProof/>
          <w:sz w:val="24"/>
        </w:rPr>
        <w:t>European Journal of Operational Research</w:t>
      </w:r>
      <w:r w:rsidR="00D37031" w:rsidRPr="00D37031">
        <w:rPr>
          <w:rFonts w:ascii="Times New Roman" w:hAnsi="Times New Roman" w:cs="Times New Roman"/>
          <w:noProof/>
          <w:sz w:val="24"/>
        </w:rPr>
        <w:t xml:space="preserve">, </w:t>
      </w:r>
      <w:r w:rsidR="00D37031" w:rsidRPr="00D37031">
        <w:rPr>
          <w:rFonts w:ascii="Times New Roman" w:hAnsi="Times New Roman" w:cs="Times New Roman"/>
          <w:i/>
          <w:iCs/>
          <w:noProof/>
          <w:sz w:val="24"/>
        </w:rPr>
        <w:t>2</w:t>
      </w:r>
      <w:r w:rsidR="00D37031" w:rsidRPr="00D37031">
        <w:rPr>
          <w:rFonts w:ascii="Times New Roman" w:hAnsi="Times New Roman" w:cs="Times New Roman"/>
          <w:noProof/>
          <w:sz w:val="24"/>
        </w:rPr>
        <w:t>(6), 429–444. https://doi.org/10.1016/0377-2217(78)90138-8</w:t>
      </w:r>
    </w:p>
    <w:p w14:paraId="02241A69" w14:textId="77777777" w:rsidR="00D37031" w:rsidRPr="00D37031" w:rsidRDefault="00D37031" w:rsidP="00D37031">
      <w:pPr>
        <w:widowControl w:val="0"/>
        <w:autoSpaceDE w:val="0"/>
        <w:autoSpaceDN w:val="0"/>
        <w:adjustRightInd w:val="0"/>
        <w:spacing w:after="0" w:line="240" w:lineRule="auto"/>
        <w:ind w:left="480" w:hanging="480"/>
        <w:rPr>
          <w:rFonts w:ascii="Times New Roman" w:hAnsi="Times New Roman" w:cs="Times New Roman"/>
          <w:noProof/>
          <w:sz w:val="24"/>
        </w:rPr>
      </w:pPr>
      <w:r w:rsidRPr="00D37031">
        <w:rPr>
          <w:rFonts w:ascii="Times New Roman" w:hAnsi="Times New Roman" w:cs="Times New Roman"/>
          <w:noProof/>
          <w:sz w:val="24"/>
        </w:rPr>
        <w:t xml:space="preserve">Perkmann, M., Tartari, V., McKelvey, M., Autio, E., Brostr??m, A., D’Este, P., … Sobrero, M. (2013). Academic engagement and commercialisation: A review of the literature on university-industry relations. </w:t>
      </w:r>
      <w:r w:rsidRPr="00D37031">
        <w:rPr>
          <w:rFonts w:ascii="Times New Roman" w:hAnsi="Times New Roman" w:cs="Times New Roman"/>
          <w:i/>
          <w:iCs/>
          <w:noProof/>
          <w:sz w:val="24"/>
        </w:rPr>
        <w:t>Research Policy</w:t>
      </w:r>
      <w:r w:rsidRPr="00D37031">
        <w:rPr>
          <w:rFonts w:ascii="Times New Roman" w:hAnsi="Times New Roman" w:cs="Times New Roman"/>
          <w:noProof/>
          <w:sz w:val="24"/>
        </w:rPr>
        <w:t xml:space="preserve">, </w:t>
      </w:r>
      <w:r w:rsidRPr="00D37031">
        <w:rPr>
          <w:rFonts w:ascii="Times New Roman" w:hAnsi="Times New Roman" w:cs="Times New Roman"/>
          <w:i/>
          <w:iCs/>
          <w:noProof/>
          <w:sz w:val="24"/>
        </w:rPr>
        <w:t>42</w:t>
      </w:r>
      <w:r w:rsidRPr="00D37031">
        <w:rPr>
          <w:rFonts w:ascii="Times New Roman" w:hAnsi="Times New Roman" w:cs="Times New Roman"/>
          <w:noProof/>
          <w:sz w:val="24"/>
        </w:rPr>
        <w:t>(2), 423–442. https://doi.org/10.1016/j.respol.2012.09.007</w:t>
      </w:r>
    </w:p>
    <w:p w14:paraId="3E15EE5C" w14:textId="77777777" w:rsidR="00950E93" w:rsidRPr="003B17EE" w:rsidRDefault="0055145E" w:rsidP="00D37031">
      <w:pPr>
        <w:widowControl w:val="0"/>
        <w:autoSpaceDE w:val="0"/>
        <w:autoSpaceDN w:val="0"/>
        <w:adjustRightInd w:val="0"/>
        <w:spacing w:after="0" w:line="240" w:lineRule="auto"/>
        <w:ind w:left="480" w:hanging="480"/>
        <w:rPr>
          <w:rFonts w:eastAsiaTheme="minorEastAsia"/>
          <w:color w:val="000000" w:themeColor="text1"/>
          <w:kern w:val="24"/>
        </w:rPr>
      </w:pPr>
      <w:r>
        <w:rPr>
          <w:rFonts w:eastAsiaTheme="minorEastAsia"/>
          <w:color w:val="000000" w:themeColor="text1"/>
          <w:kern w:val="24"/>
        </w:rPr>
        <w:fldChar w:fldCharType="end"/>
      </w:r>
    </w:p>
    <w:p w14:paraId="6A660C73" w14:textId="77777777" w:rsidR="009453A0" w:rsidRPr="00E47C36" w:rsidRDefault="009453A0" w:rsidP="00E47C36">
      <w:pPr>
        <w:pStyle w:val="Default"/>
        <w:spacing w:after="167"/>
        <w:rPr>
          <w:b/>
        </w:rPr>
      </w:pPr>
    </w:p>
    <w:sectPr w:rsidR="009453A0" w:rsidRPr="00E47C36" w:rsidSect="00CC0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H BALASUBRAHMANYA">
    <w15:presenceInfo w15:providerId="None" w15:userId="M H BALASUBRAHMAN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FE"/>
    <w:rsid w:val="00124151"/>
    <w:rsid w:val="00134D78"/>
    <w:rsid w:val="00180433"/>
    <w:rsid w:val="00196167"/>
    <w:rsid w:val="002237B9"/>
    <w:rsid w:val="002B3B00"/>
    <w:rsid w:val="002F778A"/>
    <w:rsid w:val="00306D92"/>
    <w:rsid w:val="00320DAD"/>
    <w:rsid w:val="00395F81"/>
    <w:rsid w:val="003C19DD"/>
    <w:rsid w:val="003D59F7"/>
    <w:rsid w:val="004467EF"/>
    <w:rsid w:val="00485148"/>
    <w:rsid w:val="004D5845"/>
    <w:rsid w:val="005030A7"/>
    <w:rsid w:val="0052628A"/>
    <w:rsid w:val="0053281F"/>
    <w:rsid w:val="0055145E"/>
    <w:rsid w:val="00574646"/>
    <w:rsid w:val="005C46D7"/>
    <w:rsid w:val="005E02B3"/>
    <w:rsid w:val="005F0192"/>
    <w:rsid w:val="0068249E"/>
    <w:rsid w:val="007C3DC4"/>
    <w:rsid w:val="007D7C40"/>
    <w:rsid w:val="007E7060"/>
    <w:rsid w:val="00835E37"/>
    <w:rsid w:val="0087187F"/>
    <w:rsid w:val="008C3930"/>
    <w:rsid w:val="008E081D"/>
    <w:rsid w:val="009107B3"/>
    <w:rsid w:val="00940CCA"/>
    <w:rsid w:val="009453A0"/>
    <w:rsid w:val="00950E93"/>
    <w:rsid w:val="00967CE1"/>
    <w:rsid w:val="009B67FE"/>
    <w:rsid w:val="009C7E3B"/>
    <w:rsid w:val="009F426F"/>
    <w:rsid w:val="00A060E4"/>
    <w:rsid w:val="00A319B1"/>
    <w:rsid w:val="00A45DD6"/>
    <w:rsid w:val="00AE3A81"/>
    <w:rsid w:val="00B0365A"/>
    <w:rsid w:val="00B3115A"/>
    <w:rsid w:val="00B52331"/>
    <w:rsid w:val="00B6425F"/>
    <w:rsid w:val="00C6365F"/>
    <w:rsid w:val="00CC0D20"/>
    <w:rsid w:val="00CC149A"/>
    <w:rsid w:val="00CE7085"/>
    <w:rsid w:val="00D1631E"/>
    <w:rsid w:val="00D327D9"/>
    <w:rsid w:val="00D37031"/>
    <w:rsid w:val="00D805F8"/>
    <w:rsid w:val="00DD0E0D"/>
    <w:rsid w:val="00DD6CEC"/>
    <w:rsid w:val="00DE0FDA"/>
    <w:rsid w:val="00DF4765"/>
    <w:rsid w:val="00E23F19"/>
    <w:rsid w:val="00E26936"/>
    <w:rsid w:val="00E47C36"/>
    <w:rsid w:val="00E64A23"/>
    <w:rsid w:val="00E7040D"/>
    <w:rsid w:val="00E80F29"/>
    <w:rsid w:val="00EA177E"/>
    <w:rsid w:val="00EB78D2"/>
    <w:rsid w:val="00F014AE"/>
    <w:rsid w:val="00F915A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9679"/>
  <w15:docId w15:val="{CB51F63B-EE6B-1D4A-8EEA-67DB7140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7E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ibliography">
    <w:name w:val="Bibliography"/>
    <w:basedOn w:val="Normal"/>
    <w:next w:val="Normal"/>
    <w:uiPriority w:val="37"/>
    <w:unhideWhenUsed/>
    <w:rsid w:val="004467EF"/>
  </w:style>
  <w:style w:type="paragraph" w:styleId="BalloonText">
    <w:name w:val="Balloon Text"/>
    <w:basedOn w:val="Normal"/>
    <w:link w:val="BalloonTextChar"/>
    <w:uiPriority w:val="99"/>
    <w:semiHidden/>
    <w:unhideWhenUsed/>
    <w:rsid w:val="00835E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5E37"/>
    <w:rPr>
      <w:rFonts w:ascii="Times New Roman" w:hAnsi="Times New Roman" w:cs="Times New Roman"/>
      <w:sz w:val="18"/>
      <w:szCs w:val="18"/>
    </w:rPr>
  </w:style>
  <w:style w:type="character" w:styleId="Hyperlink">
    <w:name w:val="Hyperlink"/>
    <w:basedOn w:val="DefaultParagraphFont"/>
    <w:uiPriority w:val="99"/>
    <w:unhideWhenUsed/>
    <w:rsid w:val="00C6365F"/>
    <w:rPr>
      <w:color w:val="0563C1" w:themeColor="hyperlink"/>
      <w:u w:val="single"/>
    </w:rPr>
  </w:style>
  <w:style w:type="character" w:customStyle="1" w:styleId="UnresolvedMention1">
    <w:name w:val="Unresolved Mention1"/>
    <w:basedOn w:val="DefaultParagraphFont"/>
    <w:uiPriority w:val="99"/>
    <w:semiHidden/>
    <w:unhideWhenUsed/>
    <w:rsid w:val="00C6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la@iisc.ac.in" TargetMode="External"/><Relationship Id="rId5" Type="http://schemas.openxmlformats.org/officeDocument/2006/relationships/hyperlink" Target="mailto:muralidharan@iisc.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UND01</b:Tag>
    <b:SourceType>Report</b:SourceType>
    <b:Guid>{A96C0E0D-7A42-4B45-867E-F372CD0F7181}</b:Guid>
    <b:Title>Human Development Report </b:Title>
    <b:Year>2001</b:Year>
    <b:Author>
      <b:Author>
        <b:NameList>
          <b:Person>
            <b:Last>UNDP</b:Last>
          </b:Person>
        </b:NameList>
      </b:Author>
    </b:Author>
    <b:Publisher>Oxford University Press</b:Publisher>
    <b:City>New York</b:City>
    <b:RefOrder>6</b:RefOrder>
  </b:Source>
  <b:Source>
    <b:Tag>MKa03</b:Tag>
    <b:SourceType>JournalArticle</b:SourceType>
    <b:Guid>{1B554E97-6619-44B6-941B-7FD41E6336DB}</b:Guid>
    <b:Author>
      <b:Author>
        <b:NameList>
          <b:Person>
            <b:Last>Kakati</b:Last>
            <b:First>M</b:First>
          </b:Person>
        </b:NameList>
      </b:Author>
    </b:Author>
    <b:Title>Success criteria in high-tech new ventures</b:Title>
    <b:JournalName>Technovation, ELSEVIER</b:JournalName>
    <b:Year>2003</b:Year>
    <b:Pages>447-457</b:Pages>
    <b:RefOrder>42</b:RefOrder>
  </b:Source>
  <b:Source>
    <b:Tag>Kon11</b:Tag>
    <b:SourceType>JournalArticle</b:SourceType>
    <b:Guid>{C71B8304-317D-47BE-84C3-87A5954050C1}</b:Guid>
    <b:Author>
      <b:Author>
        <b:NameList>
          <b:Person>
            <b:Last>Kostopoulos</b:Last>
            <b:First>Konstantinos</b:First>
          </b:Person>
          <b:Person>
            <b:Last>Papalexandris</b:Last>
            <b:First>Alexandros</b:First>
          </b:Person>
          <b:Person>
            <b:Last>Papachroni</b:Last>
            <b:First>Margsrita</b:First>
          </b:Person>
          <b:Person>
            <b:Last>Loannou</b:Last>
            <b:First>George</b:First>
          </b:Person>
        </b:NameList>
      </b:Author>
    </b:Author>
    <b:Title>Absorptive capacity, innovation, and financial performance</b:Title>
    <b:JournalName>Journel of Business Research</b:JournalName>
    <b:Year>2011</b:Year>
    <b:Pages>1335-1343</b:Pages>
    <b:RefOrder>43</b:RefOrder>
  </b:Source>
  <b:Source>
    <b:Tag>Clu02</b:Tag>
    <b:SourceType>JournalArticle</b:SourceType>
    <b:Guid>{5A06C31C-2238-45DA-8316-30C67A98FF36}</b:Guid>
    <b:Author>
      <b:Author>
        <b:NameList>
          <b:Person>
            <b:Last>Steinle</b:Last>
            <b:First>Cluas</b:First>
          </b:Person>
          <b:Person>
            <b:Last>Schiele</b:Last>
            <b:First>Holger</b:First>
          </b:Person>
        </b:NameList>
      </b:Author>
    </b:Author>
    <b:Title>When do industries cluster? A proposal on how to assess an industry's propensity to concentrate at a single region or nation</b:Title>
    <b:JournalName>Research Policy, ELSEVIER</b:JournalName>
    <b:Year>2002</b:Year>
    <b:Pages>849-858</b:Pages>
    <b:RefOrder>12</b:RefOrder>
  </b:Source>
  <b:Source>
    <b:Tag>CAS15</b:Tag>
    <b:SourceType>JournalArticle</b:SourceType>
    <b:Guid>{5872DE1A-E8B1-42B2-A97E-09E93FAF57A6}</b:Guid>
    <b:Title>Do Stronger Intellectual Property Rights Increase Innovation?</b:Title>
    <b:Year>2015</b:Year>
    <b:Author>
      <b:Author>
        <b:NameList>
          <b:Person>
            <b:Last>Sweet</b:Last>
            <b:First>Cassandra</b:First>
            <b:Middle>Mehlig</b:Middle>
          </b:Person>
          <b:Person>
            <b:Last>Maggio</b:Last>
            <b:First>Dalibor</b:First>
            <b:Middle>Sacha Eterovic</b:Middle>
          </b:Person>
        </b:NameList>
      </b:Author>
    </b:Author>
    <b:JournalName>World Development, ELSEVIER</b:JournalName>
    <b:Pages>66: 665-677</b:Pages>
    <b:RefOrder>38</b:RefOrder>
  </b:Source>
  <b:Source>
    <b:Tag>JOH13</b:Tag>
    <b:SourceType>JournalArticle</b:SourceType>
    <b:Guid>{0E69B10B-A810-4939-8A6D-E7C410B8B23F}</b:Guid>
    <b:Author>
      <b:Author>
        <b:NameList>
          <b:Person>
            <b:Last>Hudson</b:Last>
            <b:First>John</b:First>
          </b:Person>
          <b:Person>
            <b:Last>Minea</b:Last>
            <b:First>Alexandru</b:First>
          </b:Person>
        </b:NameList>
      </b:Author>
    </b:Author>
    <b:Title>Innovation, Intellectual Property Rights, and Economic Development: A Unified Empirical Investigation</b:Title>
    <b:JournalName>World Development</b:JournalName>
    <b:Year>2013</b:Year>
    <b:Pages>46: 66–78</b:Pages>
    <b:RefOrder>39</b:RefOrder>
  </b:Source>
  <b:Source>
    <b:Tag>Stu04</b:Tag>
    <b:SourceType>JournalArticle</b:SourceType>
    <b:Guid>{14161757-15BD-4EE8-B7C0-B65391579876}</b:Guid>
    <b:Author>
      <b:Author>
        <b:NameList>
          <b:Person>
            <b:Last>Macdonald</b:Last>
            <b:First>Stuart</b:First>
          </b:Person>
        </b:NameList>
      </b:Author>
    </b:Author>
    <b:Title>When means become ends: considering the impact of patent strategy on innovation</b:Title>
    <b:JournalName>Information Economics and Policy</b:JournalName>
    <b:Year>2004</b:Year>
    <b:Pages>135–158</b:Pages>
    <b:RefOrder>40</b:RefOrder>
  </b:Source>
  <b:Source>
    <b:Tag>Bro14</b:Tag>
    <b:SourceType>JournalArticle</b:SourceType>
    <b:Guid>{ED2067C3-4E63-4324-B4A6-33ACAE39A872}</b:Guid>
    <b:Author>
      <b:Author>
        <b:NameList>
          <b:Person>
            <b:Last>Hall</b:Last>
            <b:First>Bronwyn</b:First>
          </b:Person>
          <b:Person>
            <b:Last>Helmers</b:Last>
            <b:First>Christian</b:First>
          </b:Person>
          <b:Person>
            <b:Last>Rogers</b:Last>
            <b:First>Mark</b:First>
          </b:Person>
          <b:Person>
            <b:Last>Sena</b:Last>
            <b:First>Vania</b:First>
          </b:Person>
        </b:NameList>
      </b:Author>
    </b:Author>
    <b:Title>The Choice between Formal and Informal Intellectual Property: A Review</b:Title>
    <b:JournalName>Journal of Economic Literature</b:JournalName>
    <b:Year>2014</b:Year>
    <b:Pages>52(2): 1–50</b:Pages>
    <b:RefOrder>41</b:RefOrder>
  </b:Source>
  <b:Source>
    <b:Tag>Mar10</b:Tag>
    <b:SourceType>JournalArticle</b:SourceType>
    <b:Guid>{E08731F9-A487-4D32-AB83-59067E44073D}</b:Guid>
    <b:Author>
      <b:Author>
        <b:NameList>
          <b:Person>
            <b:Last>Tidström</b:Last>
            <b:First>Maria</b:First>
            <b:Middle>Solitander Annika</b:Middle>
          </b:Person>
        </b:NameList>
      </b:Author>
    </b:Author>
    <b:Title>Competitive flows of intellectual capital in value creating networks</b:Title>
    <b:JournalName>Journal of Intellectual Capital</b:JournalName>
    <b:Year>2010</b:Year>
    <b:Pages>23-38</b:Pages>
    <b:RefOrder>33</b:RefOrder>
  </b:Source>
  <b:Source>
    <b:Tag>OEC04</b:Tag>
    <b:SourceType>ConferenceProceedings</b:SourceType>
    <b:Guid>{AF426B10-C64E-4E4C-966B-E25C5D5CE624}</b:Guid>
    <b:Title>NETWORKS, PARTNERSHIPS, CLUSTERS AND INTELLECTUAL PROPERTY RIGHTS: OPPORTUNITIES AND CHALLENGES FOR INNOVATIVE SMEs IN A GLOBAL ECONOMY</b:Title>
    <b:Year>2004</b:Year>
    <b:Pages>78</b:Pages>
    <b:Publisher>OECD</b:Publisher>
    <b:City>Istanbul, Turkey</b:City>
    <b:Author>
      <b:Author>
        <b:NameList>
          <b:Person>
            <b:Last>OECD</b:Last>
          </b:Person>
        </b:NameList>
      </b:Author>
    </b:Author>
    <b:RefOrder>35</b:RefOrder>
  </b:Source>
  <b:Source>
    <b:Tag>MHB11</b:Tag>
    <b:SourceType>JournalArticle</b:SourceType>
    <b:Guid>{74DD98FE-E8D8-497F-8CA1-DEE0ECE09524}</b:Guid>
    <b:Author>
      <b:Author>
        <b:NameList>
          <b:Person>
            <b:Last>Subrahmanya</b:Last>
            <b:First>M</b:First>
            <b:Middle>H Bala</b:Middle>
          </b:Person>
        </b:NameList>
      </b:Author>
    </b:Author>
    <b:Title>Technological Innovation and Growth of SMEs in Bangalore: Does Innovation Facilitate Growth of Firm Size?</b:Title>
    <b:JournalName>The Asian Journal of Technology Management</b:JournalName>
    <b:Year>2011</b:Year>
    <b:Pages>41-55</b:Pages>
    <b:RefOrder>36</b:RefOrder>
  </b:Source>
  <b:Source>
    <b:Tag>Mir08</b:Tag>
    <b:SourceType>JournalArticle</b:SourceType>
    <b:Guid>{5D45F206-FCEA-4942-885E-F9B7181555E0}</b:Guid>
    <b:Author>
      <b:Author>
        <b:NameList>
          <b:Person>
            <b:Last>Peltoniemi</b:Last>
            <b:First>Mirva</b:First>
          </b:Person>
        </b:NameList>
      </b:Author>
    </b:Author>
    <b:Title>Intra-industry variety as an outcome of intellectual capital</b:Title>
    <b:JournalName>Journal of Intellectual Capital</b:JournalName>
    <b:Year>2008</b:Year>
    <b:Pages>395-408</b:Pages>
    <b:RefOrder>37</b:RefOrder>
  </b:Source>
  <b:Source>
    <b:Tag>Ain04</b:Tag>
    <b:SourceType>JournalArticle</b:SourceType>
    <b:Guid>{ED93DBCE-70B7-44B7-9526-1CC4B05CEA4E}</b:Guid>
    <b:Title>Assessing intellectual capital creation in regional clusters</b:Title>
    <b:Pages>351-365</b:Pages>
    <b:Year>2004</b:Year>
    <b:Author>
      <b:Author>
        <b:NameList>
          <b:Person>
            <b:Last>Smedlund</b:Last>
            <b:First>Aino</b:First>
            <b:Middle>Pöyhönen Anssi</b:Middle>
          </b:Person>
        </b:NameList>
      </b:Author>
    </b:Author>
    <b:JournalName>Journal of Intellectual Capital</b:JournalName>
    <b:RefOrder>32</b:RefOrder>
  </b:Source>
  <b:Source>
    <b:Tag>Nad95</b:Tag>
    <b:SourceType>Misc</b:SourceType>
    <b:Guid>{CAE234DC-97BA-4147-A01B-60FF63EC0107}</b:Guid>
    <b:Author>
      <b:Author>
        <b:NameList>
          <b:Person>
            <b:Last>Nadvi</b:Last>
            <b:First>Khalid</b:First>
          </b:Person>
        </b:NameList>
      </b:Author>
    </b:Author>
    <b:Title>Industrial Clusters and metworks: case studies of SME growth and innovation</b:Title>
    <b:Year>1995</b:Year>
    <b:PublicationTitle>UNIDO, Small Medium Enterprises Programme</b:PublicationTitle>
    <b:RefOrder>1</b:RefOrder>
  </b:Source>
  <b:Source>
    <b:Tag>Mar99</b:Tag>
    <b:SourceType>JournalArticle</b:SourceType>
    <b:Guid>{9538C7AA-4012-4AAB-BAE4-70CD4C58A945}</b:Guid>
    <b:Author>
      <b:Author>
        <b:NameList>
          <b:Person>
            <b:Last>Bell</b:Last>
            <b:First>Martin</b:First>
          </b:Person>
          <b:Person>
            <b:Last>Albu</b:Last>
            <b:First>Michael</b:First>
          </b:Person>
        </b:NameList>
      </b:Author>
    </b:Author>
    <b:Title>Knowledge Systems and Technological Dynamism in Industrial Clusters in Developing Countries</b:Title>
    <b:JournalName>World Development</b:JournalName>
    <b:Year>1999</b:Year>
    <b:Pages>27(9): 1715-1734</b:Pages>
    <b:RefOrder>12</b:RefOrder>
  </b:Source>
  <b:Source>
    <b:Tag>Eli051</b:Tag>
    <b:SourceType>JournalArticle</b:SourceType>
    <b:Guid>{D04488DD-4506-4B59-BF74-B25254065924}</b:Guid>
    <b:Author>
      <b:Author>
        <b:NameList>
          <b:Person>
            <b:Last>Giuliani</b:Last>
            <b:First>Elisa</b:First>
          </b:Person>
          <b:Person>
            <b:Last>Bell</b:Last>
            <b:First>Martin</b:First>
          </b:Person>
        </b:NameList>
      </b:Author>
    </b:Author>
    <b:Title>The micro-determinants of meso-level learning and innovation: evidence from a Chilean wine cluster</b:Title>
    <b:JournalName>Research Policy</b:JournalName>
    <b:Year>2005</b:Year>
    <b:Pages>47-68</b:Pages>
    <b:RefOrder>13</b:RefOrder>
  </b:Source>
  <b:Source>
    <b:Tag>Niz06</b:Tag>
    <b:SourceType>JournalArticle</b:SourceType>
    <b:Guid>{0A3102C9-8BE6-4D29-ACA1-A2FCB603CBC7}</b:Guid>
    <b:Title>Lessons from innovation empirical studies in the manufacturing sector:A systematic review of the literature from 1993–2003</b:Title>
    <b:Year>2006</b:Year>
    <b:Author>
      <b:Author>
        <b:NameList>
          <b:Person>
            <b:Last>Becheikh</b:Last>
            <b:First>Nizar</b:First>
          </b:Person>
          <b:Person>
            <b:Last>Landry</b:Last>
            <b:First>Re</b:First>
            <b:Middle>́jean</b:Middle>
          </b:Person>
          <b:Person>
            <b:Last>Amara</b:Last>
            <b:First>Nabil</b:First>
          </b:Person>
        </b:NameList>
      </b:Author>
    </b:Author>
    <b:JournalName>Technovation</b:JournalName>
    <b:Pages>26:644-664</b:Pages>
    <b:RefOrder>7</b:RefOrder>
  </b:Source>
  <b:Source>
    <b:Tag>Pie04</b:Tag>
    <b:SourceType>JournalArticle</b:SourceType>
    <b:Guid>{B661671A-2075-49AC-9E0F-33F9C9E06532}</b:Guid>
    <b:Title>Industrial Clusters, Knowledge Integration and Performance</b:Title>
    <b:Pages>305-326</b:Pages>
    <b:Year>2004</b:Year>
    <b:Author>
      <b:Author>
        <b:NameList>
          <b:Person>
            <b:Last>Morosini</b:Last>
            <b:First>Piero</b:First>
          </b:Person>
        </b:NameList>
      </b:Author>
    </b:Author>
    <b:JournalName>World Development, ELSEVIER</b:JournalName>
    <b:RefOrder>2</b:RefOrder>
  </b:Source>
  <b:Source>
    <b:Tag>Alf25</b:Tag>
    <b:SourceType>Book</b:SourceType>
    <b:Guid>{D8F093A9-1027-4310-8585-6DD80AD498F4}</b:Guid>
    <b:Title>Principle of Economics (eighth edition)</b:Title>
    <b:Year>1925</b:Year>
    <b:Author>
      <b:Author>
        <b:NameList>
          <b:Person>
            <b:Last>Marshall</b:Last>
            <b:First>Alfred</b:First>
          </b:Person>
        </b:NameList>
      </b:Author>
    </b:Author>
    <b:City>UK</b:City>
    <b:Publisher>Macmillan and company</b:Publisher>
    <b:RefOrder>3</b:RefOrder>
  </b:Source>
  <b:Source>
    <b:Tag>Pau91</b:Tag>
    <b:SourceType>JournalArticle</b:SourceType>
    <b:Guid>{7C85FC0B-387D-45B5-9593-1F5AB832FA8C}</b:Guid>
    <b:Title>Increasing Returns and Economic Geography</b:Title>
    <b:Year>1991</b:Year>
    <b:Author>
      <b:Author>
        <b:NameList>
          <b:Person>
            <b:Last>Krugman</b:Last>
            <b:First>Paul</b:First>
          </b:Person>
        </b:NameList>
      </b:Author>
    </b:Author>
    <b:JournalName>Journal of Political Economy</b:JournalName>
    <b:Pages>483-499</b:Pages>
    <b:RefOrder>9</b:RefOrder>
  </b:Source>
  <b:Source>
    <b:Tag>PMR131</b:Tag>
    <b:SourceType>BookSection</b:SourceType>
    <b:Guid>{10679D63-D8AE-4BDF-B58B-1B2FA6386D3F}</b:Guid>
    <b:Author>
      <b:Author>
        <b:NameList>
          <b:Person>
            <b:Last>Rao</b:Last>
            <b:First>PM</b:First>
          </b:Person>
          <b:Person>
            <b:Last>Klein</b:Last>
            <b:First>Joseph</b:First>
            <b:Middle>A.</b:Middle>
          </b:Person>
        </b:NameList>
      </b:Author>
      <b:BookAuthor>
        <b:NameList>
          <b:Person>
            <b:Last>Rao</b:Last>
            <b:First>PM</b:First>
          </b:Person>
          <b:Person>
            <b:Last>Klein</b:Last>
            <b:First>Joseph</b:First>
            <b:Middle>A.</b:Middle>
          </b:Person>
        </b:NameList>
      </b:BookAuthor>
    </b:Author>
    <b:Title>Sustaining Competitive Advantage in a High-Tech Environment</b:Title>
    <b:BookTitle>Strategies for High-Tech Firms</b:BookTitle>
    <b:Year>2013</b:Year>
    <b:Pages>3-28</b:Pages>
    <b:City>New York</b:City>
    <b:Publisher>M.E. Sharpe</b:Publisher>
    <b:RefOrder>10</b:RefOrder>
  </b:Source>
  <b:Source>
    <b:Tag>Chr03</b:Tag>
    <b:SourceType>ConferenceProceedings</b:SourceType>
    <b:Guid>{1B7E75F9-FED3-4E13-A0A5-030707C9826C}</b:Guid>
    <b:Title>The Development of the cluster concept- present experiences and further developments</b:Title>
    <b:Year>2003</b:Year>
    <b:Author>
      <b:Author>
        <b:NameList>
          <b:Person>
            <b:Last>Ketels</b:Last>
            <b:First>Christian</b:First>
            <b:Middle>H M</b:Middle>
          </b:Person>
        </b:NameList>
      </b:Author>
    </b:Author>
    <b:ConferenceName>NRW conference on clusters</b:ConferenceName>
    <b:City>Duisburg, Germany</b:City>
    <b:RefOrder>4</b:RefOrder>
  </b:Source>
  <b:Source>
    <b:Tag>Mur02</b:Tag>
    <b:SourceType>JournalArticle</b:SourceType>
    <b:Guid>{84B0B12C-B780-4075-803E-7D7D1B792B1A}</b:Guid>
    <b:Author>
      <b:Author>
        <b:NameList>
          <b:Person>
            <b:Last>Patibandla</b:Last>
            <b:First>Murali</b:First>
          </b:Person>
          <b:Person>
            <b:Last>Petersen</b:Last>
            <b:First>Bent</b:First>
          </b:Person>
        </b:NameList>
      </b:Author>
    </b:Author>
    <b:Title>Role of Transnational Corporations in the Evolution of a High-Tech Industry: The Case of India's Software Industry</b:Title>
    <b:JournalName>World Development</b:JournalName>
    <b:Year>2002</b:Year>
    <b:Pages>1561-1577</b:Pages>
    <b:RefOrder>11</b:RefOrder>
  </b:Source>
  <b:Source>
    <b:Tag>Ern15</b:Tag>
    <b:SourceType>JournalArticle</b:SourceType>
    <b:Guid>{4EFBE5AC-499D-44EC-86CE-FEF228730F2B}</b:Guid>
    <b:Author>
      <b:Author>
        <b:NameList>
          <b:Person>
            <b:Last>Miguelez</b:Last>
            <b:First>Ernest</b:First>
          </b:Person>
          <b:Person>
            <b:Last>Moreno</b:Last>
            <b:First>Rosina</b:First>
          </b:Person>
        </b:NameList>
      </b:Author>
    </b:Author>
    <b:Title>Knowledge flows and the absorptive capacity of regions</b:Title>
    <b:JournalName>Research Policy, ELSEVIER</b:JournalName>
    <b:Year>2015</b:Year>
    <b:Pages>44(4): 833-848</b:Pages>
    <b:RefOrder>12</b:RefOrder>
  </b:Source>
  <b:Source>
    <b:Tag>Sha02</b:Tag>
    <b:SourceType>JournalArticle</b:SourceType>
    <b:Guid>{2BE5B32C-002F-4381-81C5-D313BE0C5297}</b:Guid>
    <b:Author>
      <b:Author>
        <b:NameList>
          <b:Person>
            <b:Last>Zahra</b:Last>
            <b:First>Shaker</b:First>
            <b:Middle>A</b:Middle>
          </b:Person>
          <b:Person>
            <b:Last>George</b:Last>
            <b:First>Gerard</b:First>
          </b:Person>
        </b:NameList>
      </b:Author>
    </b:Author>
    <b:Title>Absorptive Capacity: A Review, Reconceptualization, And Extension</b:Title>
    <b:JournalName>Academy of Management Review</b:JournalName>
    <b:Year>2002</b:Year>
    <b:Pages>2: 185-203</b:Pages>
    <b:RefOrder>13</b:RefOrder>
  </b:Source>
  <b:Source>
    <b:Tag>Bar99</b:Tag>
    <b:SourceType>JournalArticle</b:SourceType>
    <b:Guid>{0042898D-D5AC-4D6F-969A-D5AA5CB1CD3E}</b:Guid>
    <b:Author>
      <b:Author>
        <b:NameList>
          <b:Person>
            <b:Last>Nooteboom</b:Last>
            <b:First>Bart</b:First>
          </b:Person>
        </b:NameList>
      </b:Author>
    </b:Author>
    <b:Title>Innovation and inter-firm linkages: new implications for policy</b:Title>
    <b:JournalName>Research Policy</b:JournalName>
    <b:Year>1999</b:Year>
    <b:Pages>28: 793–805</b:Pages>
    <b:RefOrder>5</b:RefOrder>
  </b:Source>
  <b:Source>
    <b:Tag>PMR13</b:Tag>
    <b:SourceType>BookSection</b:SourceType>
    <b:Guid>{91CA6D6F-00A8-43F5-A5A7-5AAA93AA1AF6}</b:Guid>
    <b:Title>Inter-Firm Technology Tranfers and Collaboration</b:Title>
    <b:Year>2013</b:Year>
    <b:Pages>107-120</b:Pages>
    <b:Author>
      <b:Author>
        <b:NameList>
          <b:Person>
            <b:Last>Rao</b:Last>
            <b:First>PM</b:First>
          </b:Person>
          <b:Person>
            <b:Last>Klein</b:Last>
            <b:First>Joseph</b:First>
            <b:Middle>A.</b:Middle>
          </b:Person>
        </b:NameList>
      </b:Author>
      <b:BookAuthor>
        <b:NameList>
          <b:Person>
            <b:Last>Rao</b:Last>
            <b:First>PM</b:First>
          </b:Person>
          <b:Person>
            <b:Last>Klein</b:Last>
            <b:First>Joseph</b:First>
            <b:Middle>A.</b:Middle>
          </b:Person>
        </b:NameList>
      </b:BookAuthor>
    </b:Author>
    <b:BookTitle>Strategies for High-Tech Firms</b:BookTitle>
    <b:City>New York</b:City>
    <b:Publisher>M.E. Sharpe</b:Publisher>
    <b:RefOrder>14</b:RefOrder>
  </b:Source>
  <b:Source>
    <b:Tag>Placeholder2</b:Tag>
    <b:SourceType>JournalArticle</b:SourceType>
    <b:Guid>{0F855F15-FB73-4437-BB82-F5D28410FD9C}</b:Guid>
    <b:Author>
      <b:Author>
        <b:NameList>
          <b:Person>
            <b:Last>Zahra</b:Last>
            <b:First>Shaker</b:First>
            <b:Middle>A</b:Middle>
          </b:Person>
          <b:Person>
            <b:Last>George</b:Last>
            <b:First>Gerard</b:First>
          </b:Person>
        </b:NameList>
      </b:Author>
    </b:Author>
    <b:Title>Absorptive Capacity: A Review, Reconceptualization, And Extension</b:Title>
    <b:JournalName>Academy of Management Review</b:JournalName>
    <b:Year>2002</b:Year>
    <b:Pages>27(2): 185-203</b:Pages>
    <b:RefOrder>15</b:RefOrder>
  </b:Source>
  <b:Source>
    <b:Tag>Aya07</b:Tag>
    <b:SourceType>ConferenceProceedings</b:SourceType>
    <b:Guid>{D72808BC-4855-45A0-998D-A2AF6A467D38}</b:Guid>
    <b:Title>Industrial Clusters in India: Evidence from Automobile Clusters in Chennai and the National Capital Region</b:Title>
    <b:Year>2007</b:Year>
    <b:City>Chiba, Japan</b:City>
    <b:Author>
      <b:Author>
        <b:NameList>
          <b:Person>
            <b:Last>Okada</b:Last>
            <b:First>Aya</b:First>
          </b:Person>
          <b:Person>
            <b:Last>Siddharthan</b:Last>
            <b:First>NS</b:First>
          </b:Person>
        </b:NameList>
      </b:Author>
    </b:Author>
    <b:ConferenceName>Institute for Studies in Industrial Development, JETRO</b:ConferenceName>
    <b:RefOrder>16</b:RefOrder>
  </b:Source>
  <b:Source>
    <b:Tag>Joa12</b:Tag>
    <b:SourceType>Report</b:SourceType>
    <b:Guid>{B078BEA0-291E-49F2-85DF-769A5AE81F81}</b:Guid>
    <b:Title>Dimensions of Foreign Subsidiary’s Absorptive Capacity in the Context of Knowledge Transfer through Expatriation</b:Title>
    <b:Year>2012</b:Year>
    <b:Author>
      <b:Author>
        <b:NameList>
          <b:Person>
            <b:Last>Purgał‑Popiela</b:Last>
            <b:First>Joanna</b:First>
          </b:Person>
        </b:NameList>
      </b:Author>
    </b:Author>
    <b:Publisher>National Science Center</b:Publisher>
    <b:RefOrder>17</b:RefOrder>
  </b:Source>
  <b:Source>
    <b:Tag>And08</b:Tag>
    <b:SourceType>JournalArticle</b:SourceType>
    <b:Guid>{B1199761-1FFB-4D61-82AC-6578F6471342}</b:Guid>
    <b:Author>
      <b:Author>
        <b:NameList>
          <b:Person>
            <b:Last>Fosfuri</b:Last>
            <b:First>Andrea</b:First>
          </b:Person>
          <b:Person>
            <b:Last>Tribo</b:Last>
            <b:First>Josep</b:First>
            <b:Middle>A</b:Middle>
          </b:Person>
        </b:NameList>
      </b:Author>
    </b:Author>
    <b:Title>Exploring the anticidents of potential absorptive capacity and its impact on innovation performance</b:Title>
    <b:JournalName>The International Journal of Management, ELSEVIER</b:JournalName>
    <b:Year>2008</b:Year>
    <b:Pages>36: 173-187</b:Pages>
    <b:RefOrder>18</b:RefOrder>
  </b:Source>
  <b:Source>
    <b:Tag>Ant15</b:Tag>
    <b:SourceType>JournalArticle</b:SourceType>
    <b:Guid>{647C0588-0839-4408-A43D-C8CB915B3067}</b:Guid>
    <b:Author>
      <b:Author>
        <b:NameList>
          <b:Person>
            <b:Last>Lau</b:Last>
            <b:First>Antonio</b:First>
            <b:Middle>K W</b:Middle>
          </b:Person>
          <b:Person>
            <b:Last>Lo</b:Last>
            <b:First>William</b:First>
          </b:Person>
        </b:NameList>
      </b:Author>
    </b:Author>
    <b:Title>Regional innovation system, absorptive capacity and innovation performance; An empirical study</b:Title>
    <b:JournalName>Technological Forecasting &amp; Social Change</b:JournalName>
    <b:Year>2015</b:Year>
    <b:Pages>92: 99-114</b:Pages>
    <b:RefOrder>19</b:RefOrder>
  </b:Source>
  <b:Source>
    <b:Tag>Placeholder1</b:Tag>
    <b:SourceType>JournalArticle</b:SourceType>
    <b:Guid>{FD30E3E2-9BD9-41CA-9A15-C9C99F662070}</b:Guid>
    <b:Author>
      <b:Author>
        <b:NameList>
          <b:Person>
            <b:Last>Patibandla</b:Last>
            <b:First>Murali</b:First>
          </b:Person>
          <b:Person>
            <b:Last>Petersen</b:Last>
            <b:First>Bent</b:First>
          </b:Person>
        </b:NameList>
      </b:Author>
    </b:Author>
    <b:Title>Role of Transnational Corporations in the Evolution of a High-Tech Industry: The Case of India's Software Industry</b:Title>
    <b:JournalName>World Development</b:JournalName>
    <b:Year>2002</b:Year>
    <b:Pages>30(9): 1561-1577</b:Pages>
    <b:RefOrder>20</b:RefOrder>
  </b:Source>
  <b:Source>
    <b:Tag>Kim95</b:Tag>
    <b:SourceType>JournalArticle</b:SourceType>
    <b:Guid>{9D8AAD7C-5B9B-41F1-B3E1-63086961B557}</b:Guid>
    <b:Author>
      <b:Author>
        <b:NameList>
          <b:Person>
            <b:Last>L</b:Last>
            <b:First>Kim</b:First>
          </b:Person>
        </b:NameList>
      </b:Author>
    </b:Author>
    <b:Title>Absorptice capacity and industrial growth: A conceptual framework and Korea's experience</b:Title>
    <b:JournalName>St. Martin's Press</b:JournalName>
    <b:Year>1995</b:Year>
    <b:Pages>256-287</b:Pages>
    <b:RefOrder>21</b:RefOrder>
  </b:Source>
  <b:Source>
    <b:Tag>Wes90</b:Tag>
    <b:SourceType>JournalArticle</b:SourceType>
    <b:Guid>{45BAB84E-1F35-4E73-9A7F-A52E5B67A642}</b:Guid>
    <b:Author>
      <b:Author>
        <b:NameList>
          <b:Person>
            <b:Last>Cohen</b:Last>
            <b:First>Wesley</b:First>
          </b:Person>
          <b:Person>
            <b:Last>Levinthal</b:Last>
            <b:First>Daniel</b:First>
          </b:Person>
        </b:NameList>
      </b:Author>
    </b:Author>
    <b:Title>Absorptive Capacity: A New Perspective on Learning and Innovation ,</b:Title>
    <b:JournalName>Administrative Science Quarterly</b:JournalName>
    <b:Year>1990</b:Year>
    <b:Pages>35(1): 128-152</b:Pages>
    <b:RefOrder>22</b:RefOrder>
  </b:Source>
  <b:Source>
    <b:Tag>Dav</b:Tag>
    <b:SourceType>JournalArticle</b:SourceType>
    <b:Guid>{F46A7AA0-1299-41A7-B9E3-744B8419040F}</b:Guid>
    <b:Author>
      <b:Author>
        <b:NameList>
          <b:Person>
            <b:Last>Mowery</b:Last>
            <b:First>David</b:First>
            <b:Middle>C.</b:Middle>
          </b:Person>
          <b:Person>
            <b:Last>Oxley</b:Last>
            <b:First>Joanne</b:First>
            <b:Middle>E.</b:Middle>
          </b:Person>
        </b:NameList>
      </b:Author>
    </b:Author>
    <b:Title>Inward technology transfer and competitiveness: The role of innovation systems</b:Title>
    <b:JournalName>Cambridge Journal of Economics</b:JournalName>
    <b:Year>1995</b:Year>
    <b:Pages>19(1): 67-93</b:Pages>
    <b:RefOrder>23</b:RefOrder>
  </b:Source>
  <b:Source>
    <b:Tag>Eli05</b:Tag>
    <b:SourceType>JournalArticle</b:SourceType>
    <b:Guid>{6A2E9C5C-14AA-40DD-97AF-92E2859A5879}</b:Guid>
    <b:Author>
      <b:Author>
        <b:NameList>
          <b:Person>
            <b:Last>Giuliani</b:Last>
            <b:First>Elisa</b:First>
          </b:Person>
        </b:NameList>
      </b:Author>
    </b:Author>
    <b:Title>Cluster Absoptive Capacity: Why do some clusters forge ahead and others lag behind</b:Title>
    <b:JournalName>European Urban and Regional Studies</b:JournalName>
    <b:Year>2005</b:Year>
    <b:Pages>12(3): 269-288</b:Pages>
    <b:RefOrder>24</b:RefOrder>
  </b:Source>
  <b:Source>
    <b:Tag>Placeholder3</b:Tag>
    <b:SourceType>JournalArticle</b:SourceType>
    <b:Guid>{A2EB1AB9-C2FF-4AD6-AB57-5781B2D15316}</b:Guid>
    <b:Author>
      <b:Author>
        <b:NameList>
          <b:Person>
            <b:Last>Giuliani</b:Last>
            <b:First>Elisa</b:First>
          </b:Person>
          <b:Person>
            <b:Last>Bell</b:Last>
            <b:First>Martin</b:First>
          </b:Person>
        </b:NameList>
      </b:Author>
    </b:Author>
    <b:Title>The micro-determinants of meso-level learning and innovation: evidence from a Chilean wine cluster</b:Title>
    <b:JournalName>Research Policy</b:JournalName>
    <b:Year>2005</b:Year>
    <b:Pages>34(1): 47-68</b:Pages>
    <b:RefOrder>25</b:RefOrder>
  </b:Source>
  <b:Source>
    <b:Tag>Placeholder4</b:Tag>
    <b:SourceType>JournalArticle</b:SourceType>
    <b:Guid>{231B6CC3-4D03-48A2-8A7E-BBB1605A6F9B}</b:Guid>
    <b:Author>
      <b:Author>
        <b:NameList>
          <b:Person>
            <b:Last>Kostopoulos</b:Last>
            <b:First>Konstantinos</b:First>
          </b:Person>
          <b:Person>
            <b:Last>Papalexandris</b:Last>
            <b:First>Alexandros</b:First>
          </b:Person>
          <b:Person>
            <b:Last>Papachroni</b:Last>
            <b:First>Margsrita</b:First>
          </b:Person>
          <b:Person>
            <b:Last>Loannou</b:Last>
            <b:First>George</b:First>
          </b:Person>
        </b:NameList>
      </b:Author>
    </b:Author>
    <b:Title>Absorptive capacity, innovation, and financial performance</b:Title>
    <b:JournalName>Journel of Business Research</b:JournalName>
    <b:Year>2011</b:Year>
    <b:Pages>64(12): 1335-1343</b:Pages>
    <b:RefOrder>26</b:RefOrder>
  </b:Source>
  <b:Source>
    <b:Tag>Placeholder5</b:Tag>
    <b:SourceType>JournalArticle</b:SourceType>
    <b:Guid>{725377FC-760F-40E1-9DEA-7EE29023EE52}</b:Guid>
    <b:Author>
      <b:Author>
        <b:NameList>
          <b:Person>
            <b:Last>BalaSubrahmanya</b:Last>
            <b:First>M</b:First>
            <b:Middle>H</b:Middle>
          </b:Person>
        </b:NameList>
      </b:Author>
    </b:Author>
    <b:Title>Technological Innovation and Growth of SMEs in Bangalore: Does Innovation Facilitate Growth of Firm Size?</b:Title>
    <b:JournalName>The Asian Journal of Technology Management</b:JournalName>
    <b:Year>2011</b:Year>
    <b:Pages>4(1): 41-55</b:Pages>
    <b:RefOrder>27</b:RefOrder>
  </b:Source>
  <b:Source>
    <b:Tag>MHB13</b:Tag>
    <b:SourceType>JournalArticle</b:SourceType>
    <b:Guid>{DC79274F-740D-4ADD-AB5B-2C69C291A7FA}</b:Guid>
    <b:Author>
      <b:Author>
        <b:NameList>
          <b:Person>
            <b:Last>BalaSubrahmanya</b:Last>
            <b:First>M</b:First>
            <b:Middle>H</b:Middle>
          </b:Person>
        </b:NameList>
      </b:Author>
    </b:Author>
    <b:Title>External Support, Innovation And Economic Performance: What Firm Level Factors Matter For High-tech SMEs? How?</b:Title>
    <b:Year>2013</b:Year>
    <b:JournalName>International Journal of Innovation</b:JournalName>
    <b:Pages>17(5): 1-26</b:Pages>
    <b:RefOrder>28</b:RefOrder>
  </b:Source>
  <b:Source>
    <b:Tag>Placeholder6</b:Tag>
    <b:SourceType>JournalArticle</b:SourceType>
    <b:Guid>{647C0588-0839-4408-A43D-C8CB915B3067}</b:Guid>
    <b:Author>
      <b:Author>
        <b:NameList>
          <b:Person>
            <b:Last>Lau</b:Last>
            <b:First>Antonio</b:First>
            <b:Middle>K W</b:Middle>
          </b:Person>
          <b:Person>
            <b:Last>Lo</b:Last>
            <b:First>William</b:First>
          </b:Person>
        </b:NameList>
      </b:Author>
    </b:Author>
    <b:Title>Regional innovation system, absorptive capacity and innovation performance; An empirical study</b:Title>
    <b:JournalName>Technological Forecasting &amp; Social Change</b:JournalName>
    <b:Year>2015</b:Year>
    <b:Pages>92: 99-114</b:Pages>
    <b:RefOrder>30</b:RefOrder>
  </b:Source>
  <b:Source>
    <b:Tag>Min</b:Tag>
    <b:SourceType>DocumentFromInternetSite</b:SourceType>
    <b:Guid>{F97DE2EA-D307-4176-905C-143CB566CF92}</b:Guid>
    <b:Title>MSME Act</b:Title>
    <b:InternetSiteTitle>http://www.msme.nic.in</b:InternetSiteTitle>
    <b:URL>http://www.msme.nic.in/WriteReadData/DocumentFile/MSMED2006.pdf</b:URL>
    <b:Author>
      <b:Author>
        <b:Corporate>Ministry of MSME, GOI</b:Corporate>
      </b:Author>
    </b:Author>
    <b:RefOrder>31</b:RefOrder>
  </b:Source>
</b:Sources>
</file>

<file path=customXml/itemProps1.xml><?xml version="1.0" encoding="utf-8"?>
<ds:datastoreItem xmlns:ds="http://schemas.openxmlformats.org/officeDocument/2006/customXml" ds:itemID="{E7B9A3DC-EDAA-4678-B522-D9ECDB47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dc:creator>
  <cp:lastModifiedBy>M H BALASUBRAHMANYA</cp:lastModifiedBy>
  <cp:revision>2</cp:revision>
  <dcterms:created xsi:type="dcterms:W3CDTF">2019-11-12T05:25:00Z</dcterms:created>
  <dcterms:modified xsi:type="dcterms:W3CDTF">2019-11-12T05:25:00Z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http://www.zotero.org/styles/ieee-access</vt:lpwstr>
  </property>
  <property fmtid="{D5CDD505-2E9C-101B-9397-08002B2CF9AE}" pid="15" name="Mendeley Recent Style Name 6_1">
    <vt:lpwstr>IEEE Access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http://www.zotero.org/styles/springer-basic-brackets</vt:lpwstr>
  </property>
  <property fmtid="{D5CDD505-2E9C-101B-9397-08002B2CF9AE}" pid="21" name="Mendeley Recent Style Name 9_1">
    <vt:lpwstr>Springer - Basic (numeric, brackets)</vt:lpwstr>
  </property>
  <property fmtid="{D5CDD505-2E9C-101B-9397-08002B2CF9AE}" pid="22" name="Mendeley Document_1">
    <vt:lpwstr>True</vt:lpwstr>
  </property>
  <property fmtid="{D5CDD505-2E9C-101B-9397-08002B2CF9AE}" pid="23" name="Mendeley Unique User Id_1">
    <vt:lpwstr>7f47c413-cc0b-38c2-8a09-853a2a8fdefa</vt:lpwstr>
  </property>
  <property fmtid="{D5CDD505-2E9C-101B-9397-08002B2CF9AE}" pid="24" name="Mendeley Citation Style_1">
    <vt:lpwstr>http://www.zotero.org/styles/apa</vt:lpwstr>
  </property>
</Properties>
</file>